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8675" w:type="dxa"/>
        <w:jc w:val="center"/>
        <w:tblLayout w:type="fixed"/>
        <w:tblLook w:val="04A0" w:firstRow="1" w:lastRow="0" w:firstColumn="1" w:lastColumn="0" w:noHBand="0" w:noVBand="1"/>
      </w:tblPr>
      <w:tblGrid>
        <w:gridCol w:w="1800"/>
        <w:gridCol w:w="3060"/>
        <w:gridCol w:w="935"/>
        <w:gridCol w:w="900"/>
        <w:gridCol w:w="990"/>
        <w:gridCol w:w="990"/>
      </w:tblGrid>
      <w:tr w:rsidR="006F3CAF" w:rsidRPr="00D81D48" w14:paraId="11BC61C6" w14:textId="77777777" w:rsidTr="00DA5AEC">
        <w:trPr>
          <w:trHeight w:val="269"/>
          <w:jc w:val="center"/>
        </w:trPr>
        <w:tc>
          <w:tcPr>
            <w:tcW w:w="8675" w:type="dxa"/>
            <w:gridSpan w:val="6"/>
            <w:tcBorders>
              <w:top w:val="thickThinMediumGap" w:sz="24" w:space="0" w:color="auto"/>
              <w:left w:val="thickThinMediumGap" w:sz="24" w:space="0" w:color="auto"/>
              <w:bottom w:val="nil"/>
              <w:right w:val="thickThinMediumGap" w:sz="24" w:space="0" w:color="auto"/>
            </w:tcBorders>
            <w:shd w:val="clear" w:color="auto" w:fill="FFFFFF" w:themeFill="background1"/>
          </w:tcPr>
          <w:p w14:paraId="2C88A8B1" w14:textId="77777777" w:rsidR="006F3CAF" w:rsidRPr="00D81D48" w:rsidRDefault="006F3CAF" w:rsidP="00DA5AEC">
            <w:pPr>
              <w:spacing w:after="0"/>
              <w:jc w:val="center"/>
              <w:rPr>
                <w:rFonts w:asciiTheme="minorHAnsi" w:hAnsiTheme="minorHAnsi" w:cstheme="minorHAnsi"/>
                <w:b/>
                <w:bCs/>
                <w:sz w:val="24"/>
                <w:szCs w:val="24"/>
              </w:rPr>
            </w:pPr>
            <w:r w:rsidRPr="00D81D48">
              <w:rPr>
                <w:rFonts w:asciiTheme="minorHAnsi" w:hAnsiTheme="minorHAnsi" w:cstheme="minorHAnsi"/>
                <w:b/>
                <w:bCs/>
                <w:sz w:val="24"/>
                <w:szCs w:val="24"/>
              </w:rPr>
              <w:t>Profil des répercussions de l’OCNE</w:t>
            </w:r>
          </w:p>
        </w:tc>
      </w:tr>
      <w:tr w:rsidR="006F3CAF" w:rsidRPr="00D81D48" w14:paraId="4D8CC312" w14:textId="77777777" w:rsidTr="00DA5AEC">
        <w:trPr>
          <w:trHeight w:val="39"/>
          <w:jc w:val="center"/>
        </w:trPr>
        <w:tc>
          <w:tcPr>
            <w:tcW w:w="1800" w:type="dxa"/>
            <w:tcBorders>
              <w:top w:val="nil"/>
              <w:left w:val="thickThinMediumGap" w:sz="24" w:space="0" w:color="auto"/>
              <w:bottom w:val="nil"/>
              <w:right w:val="nil"/>
            </w:tcBorders>
            <w:shd w:val="clear" w:color="auto" w:fill="FFFFFF" w:themeFill="background1"/>
          </w:tcPr>
          <w:p w14:paraId="02FFA9BF" w14:textId="77777777" w:rsidR="006F3CAF" w:rsidRPr="00D81D48" w:rsidRDefault="006F3CAF" w:rsidP="00DA5AEC">
            <w:pPr>
              <w:spacing w:after="0"/>
              <w:rPr>
                <w:rFonts w:asciiTheme="minorHAnsi" w:hAnsiTheme="minorHAnsi" w:cstheme="minorHAnsi"/>
                <w:b/>
                <w:bCs/>
                <w:sz w:val="4"/>
                <w:szCs w:val="4"/>
              </w:rPr>
            </w:pPr>
          </w:p>
        </w:tc>
        <w:tc>
          <w:tcPr>
            <w:tcW w:w="6875" w:type="dxa"/>
            <w:gridSpan w:val="5"/>
            <w:tcBorders>
              <w:top w:val="nil"/>
              <w:left w:val="nil"/>
              <w:bottom w:val="nil"/>
              <w:right w:val="thickThinMediumGap" w:sz="24" w:space="0" w:color="auto"/>
            </w:tcBorders>
            <w:shd w:val="clear" w:color="auto" w:fill="FFFFFF" w:themeFill="background1"/>
          </w:tcPr>
          <w:p w14:paraId="251FBC6F" w14:textId="77777777" w:rsidR="006F3CAF" w:rsidRPr="00D81D48" w:rsidRDefault="006F3CAF" w:rsidP="00DA5AEC">
            <w:pPr>
              <w:spacing w:after="0"/>
              <w:rPr>
                <w:rFonts w:asciiTheme="minorHAnsi" w:hAnsiTheme="minorHAnsi" w:cstheme="minorHAnsi"/>
                <w:b/>
                <w:bCs/>
                <w:sz w:val="4"/>
                <w:szCs w:val="4"/>
              </w:rPr>
            </w:pPr>
          </w:p>
        </w:tc>
      </w:tr>
      <w:tr w:rsidR="006F3CAF" w:rsidRPr="00D81D48" w14:paraId="3825E61F" w14:textId="77777777" w:rsidTr="00DA5AEC">
        <w:trPr>
          <w:trHeight w:val="513"/>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C2464BA" w14:textId="77777777" w:rsidR="006F3CAF" w:rsidRPr="00D81D48" w:rsidRDefault="006F3CAF" w:rsidP="00DA5AEC">
            <w:pPr>
              <w:spacing w:after="0"/>
              <w:rPr>
                <w:rFonts w:asciiTheme="minorHAnsi" w:hAnsiTheme="minorHAnsi" w:cstheme="minorHAnsi"/>
                <w:b/>
                <w:bCs/>
                <w:sz w:val="24"/>
                <w:szCs w:val="24"/>
                <w:u w:val="single"/>
              </w:rPr>
            </w:pPr>
            <w:r w:rsidRPr="00D81D48">
              <w:rPr>
                <w:rFonts w:asciiTheme="minorHAnsi" w:hAnsiTheme="minorHAnsi" w:cstheme="minorHAnsi"/>
                <w:b/>
                <w:bCs/>
                <w:sz w:val="24"/>
                <w:szCs w:val="24"/>
                <w:u w:val="single"/>
              </w:rPr>
              <w:t>Répercussions nettes</w:t>
            </w:r>
          </w:p>
        </w:tc>
        <w:tc>
          <w:tcPr>
            <w:tcW w:w="935" w:type="dxa"/>
            <w:tcBorders>
              <w:top w:val="nil"/>
              <w:left w:val="nil"/>
              <w:bottom w:val="nil"/>
              <w:right w:val="nil"/>
            </w:tcBorders>
            <w:shd w:val="clear" w:color="auto" w:fill="81FFBA"/>
            <w:vAlign w:val="center"/>
          </w:tcPr>
          <w:p w14:paraId="0B390F96"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Positive</w:t>
            </w:r>
          </w:p>
        </w:tc>
        <w:tc>
          <w:tcPr>
            <w:tcW w:w="900" w:type="dxa"/>
            <w:tcBorders>
              <w:top w:val="nil"/>
              <w:left w:val="nil"/>
              <w:bottom w:val="nil"/>
              <w:right w:val="nil"/>
            </w:tcBorders>
            <w:shd w:val="clear" w:color="auto" w:fill="FFFFFF" w:themeFill="background1"/>
            <w:vAlign w:val="center"/>
          </w:tcPr>
          <w:p w14:paraId="2717A311"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Neutre</w:t>
            </w:r>
          </w:p>
        </w:tc>
        <w:tc>
          <w:tcPr>
            <w:tcW w:w="990" w:type="dxa"/>
            <w:tcBorders>
              <w:top w:val="nil"/>
              <w:left w:val="nil"/>
              <w:bottom w:val="nil"/>
              <w:right w:val="nil"/>
            </w:tcBorders>
            <w:shd w:val="clear" w:color="auto" w:fill="FFD9D9"/>
            <w:vAlign w:val="center"/>
          </w:tcPr>
          <w:p w14:paraId="50D79825"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Négative</w:t>
            </w:r>
          </w:p>
        </w:tc>
        <w:tc>
          <w:tcPr>
            <w:tcW w:w="990" w:type="dxa"/>
            <w:tcBorders>
              <w:top w:val="nil"/>
              <w:left w:val="nil"/>
              <w:bottom w:val="nil"/>
              <w:right w:val="thickThinMediumGap" w:sz="24" w:space="0" w:color="auto"/>
            </w:tcBorders>
            <w:shd w:val="clear" w:color="auto" w:fill="FFFFFF" w:themeFill="background1"/>
            <w:vAlign w:val="center"/>
          </w:tcPr>
          <w:p w14:paraId="79F49C87"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S.O.</w:t>
            </w:r>
          </w:p>
        </w:tc>
      </w:tr>
      <w:tr w:rsidR="006F3CAF" w:rsidRPr="00D81D48" w14:paraId="14ED8B16"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0FA0F80"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Incidence sur les GES à un horizon de 5 ans</w:t>
            </w:r>
          </w:p>
        </w:tc>
        <w:sdt>
          <w:sdtPr>
            <w:rPr>
              <w:rFonts w:asciiTheme="minorHAnsi" w:hAnsiTheme="minorHAnsi" w:cstheme="minorHAnsi"/>
              <w:sz w:val="20"/>
              <w:szCs w:val="20"/>
              <w:shd w:val="clear" w:color="auto" w:fill="FFFFFF" w:themeFill="background1"/>
            </w:rPr>
            <w:id w:val="-342782248"/>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34316BFB"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362712010"/>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670844C9"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2004237009"/>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4343D399"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199707723"/>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1C1962BC"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458C3043"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7FD74B9"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Effet sur la carboneutralité d’ici 2050</w:t>
            </w:r>
          </w:p>
        </w:tc>
        <w:sdt>
          <w:sdtPr>
            <w:rPr>
              <w:rFonts w:asciiTheme="minorHAnsi" w:hAnsiTheme="minorHAnsi" w:cstheme="minorHAnsi"/>
              <w:sz w:val="20"/>
              <w:szCs w:val="20"/>
              <w:shd w:val="clear" w:color="auto" w:fill="FFFFFF" w:themeFill="background1"/>
            </w:rPr>
            <w:id w:val="856999833"/>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5173E414" w14:textId="77777777" w:rsidR="006F3CAF" w:rsidRPr="00D81D48" w:rsidRDefault="006F3CAF" w:rsidP="00DA5AEC">
                <w:pPr>
                  <w:spacing w:after="0"/>
                  <w:jc w:val="center"/>
                  <w:rPr>
                    <w:rFonts w:asciiTheme="minorHAnsi" w:hAnsiTheme="minorHAnsi" w:cstheme="minorHAnsi"/>
                    <w:sz w:val="20"/>
                    <w:szCs w:val="20"/>
                    <w:shd w:val="clear" w:color="auto" w:fill="FFFFFF" w:themeFill="background1"/>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813479264"/>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6601AB4E" w14:textId="77777777" w:rsidR="006F3CAF" w:rsidRPr="00D81D48" w:rsidRDefault="006F3CAF" w:rsidP="00DA5AEC">
                <w:pPr>
                  <w:spacing w:after="0"/>
                  <w:jc w:val="center"/>
                  <w:rPr>
                    <w:rFonts w:asciiTheme="minorHAnsi" w:hAnsiTheme="minorHAnsi" w:cstheme="minorHAnsi"/>
                    <w:sz w:val="20"/>
                    <w:szCs w:val="20"/>
                    <w:shd w:val="clear" w:color="auto" w:fill="FFFFFF" w:themeFill="background1"/>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977596398"/>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6915B995" w14:textId="77777777" w:rsidR="006F3CAF" w:rsidRPr="00D81D48" w:rsidRDefault="006F3CAF" w:rsidP="00DA5AEC">
                <w:pPr>
                  <w:spacing w:after="0"/>
                  <w:jc w:val="center"/>
                  <w:rPr>
                    <w:rFonts w:asciiTheme="minorHAnsi" w:hAnsiTheme="minorHAnsi" w:cstheme="minorHAnsi"/>
                    <w:sz w:val="20"/>
                    <w:szCs w:val="20"/>
                    <w:shd w:val="clear" w:color="auto" w:fill="FFFFFF" w:themeFill="background1"/>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646667105"/>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017D78B4" w14:textId="77777777" w:rsidR="006F3CAF" w:rsidRPr="00D81D48" w:rsidRDefault="006F3CAF" w:rsidP="00DA5AEC">
                <w:pPr>
                  <w:spacing w:after="0"/>
                  <w:jc w:val="center"/>
                  <w:rPr>
                    <w:rFonts w:asciiTheme="minorHAnsi" w:hAnsiTheme="minorHAnsi" w:cstheme="minorHAnsi"/>
                    <w:sz w:val="20"/>
                    <w:szCs w:val="20"/>
                    <w:shd w:val="clear" w:color="auto" w:fill="FFFFFF" w:themeFill="background1"/>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5CA66EE8"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E244DE3"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Biodiversité</w:t>
            </w:r>
          </w:p>
        </w:tc>
        <w:sdt>
          <w:sdtPr>
            <w:rPr>
              <w:rFonts w:asciiTheme="minorHAnsi" w:hAnsiTheme="minorHAnsi" w:cstheme="minorHAnsi"/>
              <w:sz w:val="20"/>
              <w:szCs w:val="20"/>
              <w:shd w:val="clear" w:color="auto" w:fill="FFFFFF" w:themeFill="background1"/>
            </w:rPr>
            <w:id w:val="-923421241"/>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41CCD0B6"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97761833"/>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696FA863"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749472820"/>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7B9BC8BC"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607305866"/>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2270CE48"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6BFC5B7D"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7F99072" w14:textId="77777777" w:rsidR="006F3CAF" w:rsidRPr="00D81D48" w:rsidRDefault="006F3CAF" w:rsidP="00DA5AEC">
            <w:pPr>
              <w:spacing w:after="0"/>
              <w:jc w:val="right"/>
              <w:rPr>
                <w:rFonts w:asciiTheme="minorHAnsi" w:hAnsiTheme="minorHAnsi" w:cstheme="minorHAnsi"/>
                <w:sz w:val="20"/>
                <w:szCs w:val="20"/>
              </w:rPr>
            </w:pPr>
          </w:p>
        </w:tc>
        <w:tc>
          <w:tcPr>
            <w:tcW w:w="935" w:type="dxa"/>
            <w:tcBorders>
              <w:top w:val="nil"/>
              <w:left w:val="nil"/>
              <w:bottom w:val="nil"/>
              <w:right w:val="nil"/>
            </w:tcBorders>
            <w:shd w:val="clear" w:color="auto" w:fill="81FFBA"/>
            <w:vAlign w:val="center"/>
          </w:tcPr>
          <w:p w14:paraId="3C276145"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Oui</w:t>
            </w:r>
          </w:p>
        </w:tc>
        <w:tc>
          <w:tcPr>
            <w:tcW w:w="900" w:type="dxa"/>
            <w:tcBorders>
              <w:top w:val="nil"/>
              <w:left w:val="nil"/>
              <w:bottom w:val="nil"/>
              <w:right w:val="nil"/>
            </w:tcBorders>
            <w:shd w:val="clear" w:color="auto" w:fill="FFFFFF" w:themeFill="background1"/>
            <w:vAlign w:val="center"/>
          </w:tcPr>
          <w:p w14:paraId="4DCB77A5" w14:textId="77777777" w:rsidR="006F3CAF" w:rsidRPr="00D81D48" w:rsidRDefault="006F3CAF" w:rsidP="00DA5AEC">
            <w:pPr>
              <w:spacing w:after="0"/>
              <w:jc w:val="center"/>
              <w:rPr>
                <w:rFonts w:asciiTheme="minorHAnsi" w:hAnsiTheme="minorHAnsi" w:cstheme="minorHAnsi"/>
                <w:sz w:val="20"/>
                <w:szCs w:val="20"/>
              </w:rPr>
            </w:pPr>
          </w:p>
        </w:tc>
        <w:tc>
          <w:tcPr>
            <w:tcW w:w="990" w:type="dxa"/>
            <w:tcBorders>
              <w:top w:val="nil"/>
              <w:left w:val="nil"/>
              <w:bottom w:val="nil"/>
              <w:right w:val="nil"/>
            </w:tcBorders>
            <w:shd w:val="clear" w:color="auto" w:fill="FFD9D9"/>
            <w:vAlign w:val="center"/>
          </w:tcPr>
          <w:p w14:paraId="11B9DE25"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No</w:t>
            </w:r>
          </w:p>
        </w:tc>
        <w:tc>
          <w:tcPr>
            <w:tcW w:w="990" w:type="dxa"/>
            <w:tcBorders>
              <w:top w:val="nil"/>
              <w:left w:val="nil"/>
              <w:bottom w:val="nil"/>
              <w:right w:val="thickThinMediumGap" w:sz="24" w:space="0" w:color="auto"/>
            </w:tcBorders>
            <w:shd w:val="clear" w:color="auto" w:fill="FFFFFF" w:themeFill="background1"/>
            <w:vAlign w:val="center"/>
          </w:tcPr>
          <w:p w14:paraId="228BE5D2" w14:textId="77777777" w:rsidR="006F3CAF" w:rsidRPr="00D81D48" w:rsidRDefault="006F3CAF" w:rsidP="00DA5AEC">
            <w:pPr>
              <w:spacing w:after="0"/>
              <w:jc w:val="center"/>
              <w:rPr>
                <w:rFonts w:asciiTheme="minorHAnsi" w:hAnsiTheme="minorHAnsi" w:cstheme="minorHAnsi"/>
                <w:sz w:val="20"/>
                <w:szCs w:val="20"/>
              </w:rPr>
            </w:pPr>
          </w:p>
        </w:tc>
      </w:tr>
      <w:tr w:rsidR="006F3CAF" w:rsidRPr="00D81D48" w14:paraId="7EEB6C20"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4B4EBF13" w14:textId="66F980EC" w:rsidR="006F3CAF" w:rsidRPr="00D81D48" w:rsidRDefault="00582903" w:rsidP="00DA5AEC">
            <w:pPr>
              <w:spacing w:after="0"/>
              <w:jc w:val="right"/>
              <w:rPr>
                <w:rFonts w:asciiTheme="minorHAnsi" w:hAnsiTheme="minorHAnsi" w:cstheme="minorHAnsi"/>
                <w:sz w:val="20"/>
                <w:szCs w:val="20"/>
              </w:rPr>
            </w:pPr>
            <w:r w:rsidRPr="00582903">
              <w:rPr>
                <w:rFonts w:asciiTheme="minorHAnsi" w:hAnsiTheme="minorHAnsi" w:cstheme="minorHAnsi"/>
                <w:sz w:val="20"/>
                <w:szCs w:val="20"/>
                <w:lang w:val="fr-FR"/>
              </w:rPr>
              <w:t>Cette proposition améliore sensiblement la résilience du Canada face aux changements climatiques</w:t>
            </w:r>
          </w:p>
        </w:tc>
        <w:sdt>
          <w:sdtPr>
            <w:rPr>
              <w:rFonts w:asciiTheme="minorHAnsi" w:hAnsiTheme="minorHAnsi" w:cstheme="minorHAnsi"/>
              <w:sz w:val="20"/>
              <w:szCs w:val="20"/>
              <w:shd w:val="clear" w:color="auto" w:fill="FFFFFF" w:themeFill="background1"/>
            </w:rPr>
            <w:id w:val="659276021"/>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27050EB3"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c>
          <w:tcPr>
            <w:tcW w:w="900" w:type="dxa"/>
            <w:tcBorders>
              <w:top w:val="nil"/>
              <w:left w:val="nil"/>
              <w:bottom w:val="nil"/>
              <w:right w:val="nil"/>
            </w:tcBorders>
            <w:shd w:val="clear" w:color="auto" w:fill="FFFFFF" w:themeFill="background1"/>
            <w:vAlign w:val="center"/>
          </w:tcPr>
          <w:p w14:paraId="0811B7DB" w14:textId="6A8EE2C2" w:rsidR="006F3CAF" w:rsidRPr="00D81D48" w:rsidRDefault="006F3CAF" w:rsidP="00DA5AEC">
            <w:pPr>
              <w:spacing w:after="0"/>
              <w:jc w:val="center"/>
              <w:rPr>
                <w:rFonts w:asciiTheme="minorHAnsi" w:hAnsiTheme="minorHAnsi" w:cstheme="minorHAnsi"/>
                <w:sz w:val="20"/>
                <w:szCs w:val="20"/>
              </w:rPr>
            </w:pPr>
          </w:p>
        </w:tc>
        <w:sdt>
          <w:sdtPr>
            <w:rPr>
              <w:rFonts w:asciiTheme="minorHAnsi" w:hAnsiTheme="minorHAnsi" w:cstheme="minorHAnsi"/>
              <w:sz w:val="20"/>
              <w:szCs w:val="20"/>
              <w:shd w:val="clear" w:color="auto" w:fill="FFFFFF" w:themeFill="background1"/>
            </w:rPr>
            <w:id w:val="-601570275"/>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2AC70355"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528406623"/>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2FD7A541"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0751E131" w14:textId="77777777" w:rsidTr="00DA5AEC">
        <w:trPr>
          <w:trHeight w:val="39"/>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8A00CB3" w14:textId="77777777" w:rsidR="006F3CAF" w:rsidRPr="00D81D48" w:rsidRDefault="006F3CAF" w:rsidP="00DA5AEC">
            <w:pPr>
              <w:spacing w:after="0"/>
              <w:jc w:val="center"/>
              <w:rPr>
                <w:rFonts w:asciiTheme="minorHAnsi" w:hAnsiTheme="minorHAnsi" w:cstheme="minorHAnsi"/>
                <w:sz w:val="4"/>
                <w:szCs w:val="4"/>
              </w:rPr>
            </w:pPr>
          </w:p>
        </w:tc>
        <w:tc>
          <w:tcPr>
            <w:tcW w:w="935" w:type="dxa"/>
            <w:tcBorders>
              <w:top w:val="nil"/>
              <w:left w:val="nil"/>
              <w:bottom w:val="nil"/>
              <w:right w:val="nil"/>
            </w:tcBorders>
            <w:shd w:val="clear" w:color="auto" w:fill="81FFBA"/>
            <w:vAlign w:val="center"/>
          </w:tcPr>
          <w:p w14:paraId="1F13F949" w14:textId="77777777" w:rsidR="006F3CAF" w:rsidRPr="00D81D48" w:rsidRDefault="006F3CAF" w:rsidP="00DA5AEC">
            <w:pPr>
              <w:spacing w:after="0"/>
              <w:jc w:val="center"/>
              <w:rPr>
                <w:rFonts w:asciiTheme="minorHAnsi" w:hAnsiTheme="minorHAnsi" w:cstheme="minorHAnsi"/>
                <w:sz w:val="4"/>
                <w:szCs w:val="4"/>
                <w:u w:val="single"/>
              </w:rPr>
            </w:pPr>
          </w:p>
        </w:tc>
        <w:tc>
          <w:tcPr>
            <w:tcW w:w="900" w:type="dxa"/>
            <w:tcBorders>
              <w:top w:val="nil"/>
              <w:left w:val="nil"/>
              <w:bottom w:val="nil"/>
              <w:right w:val="nil"/>
            </w:tcBorders>
            <w:shd w:val="clear" w:color="auto" w:fill="FFFFFF" w:themeFill="background1"/>
            <w:vAlign w:val="center"/>
          </w:tcPr>
          <w:p w14:paraId="5C4F1938" w14:textId="77777777" w:rsidR="006F3CAF" w:rsidRPr="00D81D48" w:rsidRDefault="006F3CAF" w:rsidP="00DA5AEC">
            <w:pPr>
              <w:spacing w:after="0"/>
              <w:jc w:val="center"/>
              <w:rPr>
                <w:rFonts w:asciiTheme="minorHAnsi" w:hAnsiTheme="minorHAnsi" w:cstheme="minorHAnsi"/>
                <w:sz w:val="4"/>
                <w:szCs w:val="4"/>
                <w:u w:val="single"/>
              </w:rPr>
            </w:pPr>
          </w:p>
        </w:tc>
        <w:tc>
          <w:tcPr>
            <w:tcW w:w="990" w:type="dxa"/>
            <w:tcBorders>
              <w:top w:val="nil"/>
              <w:left w:val="nil"/>
              <w:bottom w:val="nil"/>
              <w:right w:val="nil"/>
            </w:tcBorders>
            <w:shd w:val="clear" w:color="auto" w:fill="FFD9D9"/>
            <w:vAlign w:val="center"/>
          </w:tcPr>
          <w:p w14:paraId="61875FEB" w14:textId="77777777" w:rsidR="006F3CAF" w:rsidRPr="00D81D48" w:rsidRDefault="006F3CAF" w:rsidP="00DA5AEC">
            <w:pPr>
              <w:spacing w:after="0"/>
              <w:jc w:val="center"/>
              <w:rPr>
                <w:rFonts w:asciiTheme="minorHAnsi" w:hAnsiTheme="minorHAnsi" w:cstheme="minorHAnsi"/>
                <w:sz w:val="4"/>
                <w:szCs w:val="4"/>
                <w:u w:val="single"/>
              </w:rPr>
            </w:pPr>
          </w:p>
        </w:tc>
        <w:tc>
          <w:tcPr>
            <w:tcW w:w="990" w:type="dxa"/>
            <w:tcBorders>
              <w:top w:val="nil"/>
              <w:left w:val="nil"/>
              <w:bottom w:val="nil"/>
              <w:right w:val="thickThinMediumGap" w:sz="24" w:space="0" w:color="auto"/>
            </w:tcBorders>
            <w:shd w:val="clear" w:color="auto" w:fill="FFFFFF" w:themeFill="background1"/>
            <w:vAlign w:val="center"/>
          </w:tcPr>
          <w:p w14:paraId="2177ADC3" w14:textId="77777777" w:rsidR="006F3CAF" w:rsidRPr="00D81D48" w:rsidRDefault="006F3CAF" w:rsidP="00DA5AEC">
            <w:pPr>
              <w:spacing w:after="0"/>
              <w:jc w:val="center"/>
              <w:rPr>
                <w:rFonts w:asciiTheme="minorHAnsi" w:hAnsiTheme="minorHAnsi" w:cstheme="minorHAnsi"/>
                <w:sz w:val="4"/>
                <w:szCs w:val="4"/>
                <w:u w:val="single"/>
              </w:rPr>
            </w:pPr>
          </w:p>
        </w:tc>
      </w:tr>
      <w:tr w:rsidR="006F3CAF" w:rsidRPr="00D81D48" w14:paraId="2DF010B5" w14:textId="77777777" w:rsidTr="00DA5AEC">
        <w:trPr>
          <w:trHeight w:val="432"/>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6B38D5FC" w14:textId="77777777" w:rsidR="006F3CAF" w:rsidRPr="00D81D48" w:rsidRDefault="006F3CAF" w:rsidP="00DA5AEC">
            <w:pPr>
              <w:spacing w:after="0"/>
              <w:jc w:val="center"/>
              <w:rPr>
                <w:rFonts w:asciiTheme="minorHAnsi" w:hAnsiTheme="minorHAnsi" w:cstheme="minorHAnsi"/>
                <w:sz w:val="20"/>
                <w:szCs w:val="20"/>
              </w:rPr>
            </w:pPr>
          </w:p>
        </w:tc>
        <w:tc>
          <w:tcPr>
            <w:tcW w:w="935" w:type="dxa"/>
            <w:tcBorders>
              <w:top w:val="nil"/>
              <w:left w:val="nil"/>
              <w:bottom w:val="nil"/>
              <w:right w:val="nil"/>
            </w:tcBorders>
            <w:shd w:val="clear" w:color="auto" w:fill="FFFFFF" w:themeFill="background1"/>
            <w:vAlign w:val="center"/>
          </w:tcPr>
          <w:p w14:paraId="7E7625CB" w14:textId="77777777" w:rsidR="006F3CAF" w:rsidRPr="00D81D48" w:rsidRDefault="006F3CAF" w:rsidP="00DA5AEC">
            <w:pPr>
              <w:spacing w:after="0"/>
              <w:jc w:val="center"/>
              <w:rPr>
                <w:rFonts w:asciiTheme="minorHAnsi" w:hAnsiTheme="minorHAnsi" w:cstheme="minorHAnsi"/>
                <w:sz w:val="20"/>
                <w:szCs w:val="20"/>
                <w:u w:val="single"/>
              </w:rPr>
            </w:pPr>
          </w:p>
        </w:tc>
        <w:tc>
          <w:tcPr>
            <w:tcW w:w="900" w:type="dxa"/>
            <w:tcBorders>
              <w:top w:val="nil"/>
              <w:left w:val="nil"/>
              <w:bottom w:val="nil"/>
              <w:right w:val="nil"/>
            </w:tcBorders>
            <w:shd w:val="clear" w:color="auto" w:fill="FFFFFF" w:themeFill="background1"/>
            <w:vAlign w:val="center"/>
          </w:tcPr>
          <w:p w14:paraId="1594E9B0" w14:textId="77777777" w:rsidR="006F3CAF" w:rsidRPr="00D81D48" w:rsidRDefault="006F3CAF" w:rsidP="00DA5AEC">
            <w:pPr>
              <w:spacing w:after="0"/>
              <w:jc w:val="center"/>
              <w:rPr>
                <w:rFonts w:asciiTheme="minorHAnsi" w:hAnsiTheme="minorHAnsi" w:cstheme="minorHAnsi"/>
                <w:sz w:val="20"/>
                <w:szCs w:val="20"/>
                <w:u w:val="single"/>
              </w:rPr>
            </w:pPr>
          </w:p>
        </w:tc>
        <w:tc>
          <w:tcPr>
            <w:tcW w:w="990" w:type="dxa"/>
            <w:tcBorders>
              <w:top w:val="nil"/>
              <w:left w:val="nil"/>
              <w:bottom w:val="nil"/>
              <w:right w:val="nil"/>
            </w:tcBorders>
            <w:shd w:val="clear" w:color="auto" w:fill="FFD9D9"/>
            <w:vAlign w:val="center"/>
          </w:tcPr>
          <w:p w14:paraId="0CD5D20B" w14:textId="77777777" w:rsidR="006F3CAF" w:rsidRPr="00582903" w:rsidRDefault="006F3CAF" w:rsidP="00DA5AEC">
            <w:pPr>
              <w:spacing w:after="0"/>
              <w:jc w:val="center"/>
              <w:rPr>
                <w:rFonts w:asciiTheme="minorHAnsi" w:hAnsiTheme="minorHAnsi" w:cstheme="minorHAnsi"/>
                <w:sz w:val="20"/>
                <w:szCs w:val="20"/>
                <w:u w:val="single"/>
              </w:rPr>
            </w:pPr>
            <w:r w:rsidRPr="00582903">
              <w:rPr>
                <w:rFonts w:asciiTheme="minorHAnsi" w:hAnsiTheme="minorHAnsi" w:cstheme="minorHAnsi"/>
                <w:sz w:val="20"/>
                <w:szCs w:val="20"/>
                <w:u w:val="single"/>
              </w:rPr>
              <w:t>À risque</w:t>
            </w:r>
          </w:p>
        </w:tc>
        <w:tc>
          <w:tcPr>
            <w:tcW w:w="990" w:type="dxa"/>
            <w:tcBorders>
              <w:top w:val="nil"/>
              <w:left w:val="nil"/>
              <w:bottom w:val="nil"/>
              <w:right w:val="thickThinMediumGap" w:sz="24" w:space="0" w:color="auto"/>
            </w:tcBorders>
            <w:shd w:val="clear" w:color="auto" w:fill="FFFFFF" w:themeFill="background1"/>
            <w:vAlign w:val="center"/>
          </w:tcPr>
          <w:p w14:paraId="01E79FF4" w14:textId="77777777" w:rsidR="006F3CAF" w:rsidRPr="00D81D48" w:rsidRDefault="006F3CAF" w:rsidP="00DA5AEC">
            <w:pPr>
              <w:spacing w:after="0"/>
              <w:jc w:val="center"/>
              <w:rPr>
                <w:rFonts w:asciiTheme="minorHAnsi" w:hAnsiTheme="minorHAnsi" w:cstheme="minorHAnsi"/>
                <w:sz w:val="20"/>
                <w:szCs w:val="20"/>
              </w:rPr>
            </w:pPr>
            <w:r w:rsidRPr="00D81D48">
              <w:rPr>
                <w:rFonts w:asciiTheme="minorHAnsi" w:hAnsiTheme="minorHAnsi" w:cstheme="minorHAnsi"/>
                <w:sz w:val="20"/>
                <w:szCs w:val="20"/>
                <w:u w:val="single"/>
              </w:rPr>
              <w:t>S.O.</w:t>
            </w:r>
          </w:p>
        </w:tc>
      </w:tr>
      <w:tr w:rsidR="006F3CAF" w:rsidRPr="00D81D48" w14:paraId="45E4743A" w14:textId="77777777" w:rsidTr="00DA5AEC">
        <w:trPr>
          <w:trHeight w:val="49"/>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5B36B835" w14:textId="03B5414D" w:rsidR="00582903" w:rsidRPr="00582903" w:rsidRDefault="00582903" w:rsidP="00582903">
            <w:pPr>
              <w:spacing w:after="0"/>
              <w:jc w:val="right"/>
              <w:rPr>
                <w:rFonts w:asciiTheme="minorHAnsi" w:hAnsiTheme="minorHAnsi" w:cstheme="minorHAnsi"/>
                <w:sz w:val="20"/>
                <w:szCs w:val="20"/>
              </w:rPr>
            </w:pPr>
            <w:r w:rsidRPr="00582903">
              <w:rPr>
                <w:rFonts w:asciiTheme="minorHAnsi" w:hAnsiTheme="minorHAnsi" w:cstheme="minorHAnsi"/>
                <w:sz w:val="20"/>
                <w:szCs w:val="20"/>
                <w:lang w:val="fr-FR"/>
              </w:rPr>
              <w:t>Proposition confrontée à des risques liés aux changements climatiques qui n'ont pas été atténués</w:t>
            </w:r>
          </w:p>
          <w:p w14:paraId="6DBDCB04" w14:textId="0E37FE61" w:rsidR="006F3CAF" w:rsidRPr="00D81D48" w:rsidRDefault="006F3CAF" w:rsidP="00DA5AEC">
            <w:pPr>
              <w:spacing w:after="0"/>
              <w:rPr>
                <w:rFonts w:asciiTheme="minorHAnsi" w:hAnsiTheme="minorHAnsi" w:cstheme="minorHAnsi"/>
                <w:b/>
                <w:bCs/>
                <w:u w:val="single"/>
              </w:rPr>
            </w:pPr>
          </w:p>
        </w:tc>
        <w:tc>
          <w:tcPr>
            <w:tcW w:w="935" w:type="dxa"/>
            <w:tcBorders>
              <w:top w:val="nil"/>
              <w:left w:val="nil"/>
              <w:bottom w:val="nil"/>
              <w:right w:val="nil"/>
            </w:tcBorders>
            <w:shd w:val="clear" w:color="auto" w:fill="FFFFFF" w:themeFill="background1"/>
            <w:vAlign w:val="center"/>
          </w:tcPr>
          <w:p w14:paraId="25225270" w14:textId="77777777" w:rsidR="006F3CAF" w:rsidRPr="00D81D48" w:rsidRDefault="006F3CAF" w:rsidP="00DA5AEC">
            <w:pPr>
              <w:spacing w:after="0"/>
              <w:jc w:val="center"/>
              <w:rPr>
                <w:rFonts w:asciiTheme="minorHAnsi" w:hAnsiTheme="minorHAnsi" w:cstheme="minorHAnsi"/>
                <w:sz w:val="20"/>
                <w:szCs w:val="20"/>
              </w:rPr>
            </w:pPr>
          </w:p>
        </w:tc>
        <w:tc>
          <w:tcPr>
            <w:tcW w:w="900" w:type="dxa"/>
            <w:tcBorders>
              <w:top w:val="nil"/>
              <w:left w:val="nil"/>
              <w:bottom w:val="nil"/>
              <w:right w:val="nil"/>
            </w:tcBorders>
            <w:shd w:val="clear" w:color="auto" w:fill="FFFFFF" w:themeFill="background1"/>
            <w:vAlign w:val="center"/>
          </w:tcPr>
          <w:p w14:paraId="30C16170" w14:textId="77777777" w:rsidR="006F3CAF" w:rsidRPr="00D81D48" w:rsidRDefault="006F3CAF" w:rsidP="00DA5AEC">
            <w:pPr>
              <w:spacing w:after="0"/>
              <w:jc w:val="center"/>
              <w:rPr>
                <w:rFonts w:asciiTheme="minorHAnsi" w:hAnsiTheme="minorHAnsi" w:cstheme="minorHAnsi"/>
                <w:sz w:val="20"/>
                <w:szCs w:val="20"/>
              </w:rPr>
            </w:pPr>
          </w:p>
        </w:tc>
        <w:sdt>
          <w:sdtPr>
            <w:rPr>
              <w:rFonts w:asciiTheme="minorHAnsi" w:hAnsiTheme="minorHAnsi" w:cstheme="minorHAnsi"/>
              <w:sz w:val="20"/>
              <w:szCs w:val="20"/>
              <w:shd w:val="clear" w:color="auto" w:fill="FFFFFF" w:themeFill="background1"/>
            </w:rPr>
            <w:id w:val="-1454010173"/>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05C3DBDC"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93935058"/>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45D6360D"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37FB443C" w14:textId="77777777" w:rsidTr="00DA5AEC">
        <w:trPr>
          <w:trHeight w:val="49"/>
          <w:jc w:val="center"/>
        </w:trPr>
        <w:tc>
          <w:tcPr>
            <w:tcW w:w="4860" w:type="dxa"/>
            <w:gridSpan w:val="2"/>
            <w:tcBorders>
              <w:top w:val="nil"/>
              <w:left w:val="thickThinMediumGap" w:sz="24" w:space="0" w:color="auto"/>
              <w:bottom w:val="single" w:sz="4" w:space="0" w:color="auto"/>
              <w:right w:val="nil"/>
            </w:tcBorders>
            <w:shd w:val="clear" w:color="auto" w:fill="FFFFFF" w:themeFill="background1"/>
            <w:vAlign w:val="center"/>
          </w:tcPr>
          <w:p w14:paraId="684BB74D" w14:textId="77777777" w:rsidR="006F3CAF" w:rsidRPr="00D81D48" w:rsidRDefault="006F3CAF" w:rsidP="00DA5AEC">
            <w:pPr>
              <w:spacing w:after="0"/>
              <w:rPr>
                <w:rFonts w:asciiTheme="minorHAnsi" w:hAnsiTheme="minorHAnsi" w:cstheme="minorHAnsi"/>
                <w:b/>
                <w:bCs/>
                <w:sz w:val="4"/>
                <w:szCs w:val="4"/>
                <w:u w:val="single"/>
              </w:rPr>
            </w:pPr>
          </w:p>
        </w:tc>
        <w:tc>
          <w:tcPr>
            <w:tcW w:w="935" w:type="dxa"/>
            <w:tcBorders>
              <w:top w:val="nil"/>
              <w:left w:val="nil"/>
              <w:bottom w:val="single" w:sz="4" w:space="0" w:color="auto"/>
              <w:right w:val="nil"/>
            </w:tcBorders>
            <w:shd w:val="clear" w:color="auto" w:fill="FFFFFF" w:themeFill="background1"/>
            <w:vAlign w:val="center"/>
          </w:tcPr>
          <w:p w14:paraId="3BC3E3D5" w14:textId="77777777" w:rsidR="006F3CAF" w:rsidRPr="00D81D48" w:rsidRDefault="006F3CAF" w:rsidP="00DA5AEC">
            <w:pPr>
              <w:spacing w:after="0"/>
              <w:jc w:val="center"/>
              <w:rPr>
                <w:rFonts w:asciiTheme="minorHAnsi" w:hAnsiTheme="minorHAnsi" w:cstheme="minorHAnsi"/>
                <w:sz w:val="4"/>
                <w:szCs w:val="4"/>
              </w:rPr>
            </w:pPr>
          </w:p>
        </w:tc>
        <w:tc>
          <w:tcPr>
            <w:tcW w:w="900" w:type="dxa"/>
            <w:tcBorders>
              <w:top w:val="nil"/>
              <w:left w:val="nil"/>
              <w:bottom w:val="single" w:sz="4" w:space="0" w:color="auto"/>
              <w:right w:val="nil"/>
            </w:tcBorders>
            <w:shd w:val="clear" w:color="auto" w:fill="FFFFFF" w:themeFill="background1"/>
            <w:vAlign w:val="center"/>
          </w:tcPr>
          <w:p w14:paraId="65083A91" w14:textId="77777777" w:rsidR="006F3CAF" w:rsidRPr="00D81D48" w:rsidRDefault="006F3CAF" w:rsidP="00DA5AEC">
            <w:pPr>
              <w:spacing w:after="0"/>
              <w:jc w:val="center"/>
              <w:rPr>
                <w:rFonts w:asciiTheme="minorHAnsi" w:hAnsiTheme="minorHAnsi" w:cstheme="minorHAnsi"/>
                <w:sz w:val="4"/>
                <w:szCs w:val="4"/>
                <w:shd w:val="clear" w:color="auto" w:fill="FFFFFF" w:themeFill="background1"/>
              </w:rPr>
            </w:pPr>
          </w:p>
        </w:tc>
        <w:tc>
          <w:tcPr>
            <w:tcW w:w="990" w:type="dxa"/>
            <w:tcBorders>
              <w:top w:val="nil"/>
              <w:left w:val="nil"/>
              <w:bottom w:val="single" w:sz="4" w:space="0" w:color="auto"/>
              <w:right w:val="nil"/>
            </w:tcBorders>
            <w:shd w:val="clear" w:color="auto" w:fill="FFD9D9"/>
            <w:vAlign w:val="center"/>
          </w:tcPr>
          <w:p w14:paraId="07BBC4DD" w14:textId="77777777" w:rsidR="006F3CAF" w:rsidRPr="00D81D48" w:rsidRDefault="006F3CAF" w:rsidP="00DA5AEC">
            <w:pPr>
              <w:spacing w:after="0"/>
              <w:jc w:val="center"/>
              <w:rPr>
                <w:rFonts w:asciiTheme="minorHAnsi" w:hAnsiTheme="minorHAnsi" w:cstheme="minorHAnsi"/>
                <w:sz w:val="4"/>
                <w:szCs w:val="4"/>
                <w:shd w:val="clear" w:color="auto" w:fill="FFFFFF" w:themeFill="background1"/>
              </w:rPr>
            </w:pPr>
          </w:p>
        </w:tc>
        <w:tc>
          <w:tcPr>
            <w:tcW w:w="990" w:type="dxa"/>
            <w:tcBorders>
              <w:top w:val="nil"/>
              <w:left w:val="nil"/>
              <w:bottom w:val="single" w:sz="4" w:space="0" w:color="auto"/>
              <w:right w:val="thickThinMediumGap" w:sz="24" w:space="0" w:color="auto"/>
            </w:tcBorders>
            <w:shd w:val="clear" w:color="auto" w:fill="FFFFFF" w:themeFill="background1"/>
            <w:vAlign w:val="center"/>
          </w:tcPr>
          <w:p w14:paraId="497C133F" w14:textId="77777777" w:rsidR="006F3CAF" w:rsidRPr="00D81D48" w:rsidRDefault="006F3CAF" w:rsidP="00DA5AEC">
            <w:pPr>
              <w:spacing w:after="0"/>
              <w:jc w:val="center"/>
              <w:rPr>
                <w:rFonts w:asciiTheme="minorHAnsi" w:hAnsiTheme="minorHAnsi" w:cstheme="minorHAnsi"/>
                <w:sz w:val="4"/>
                <w:szCs w:val="4"/>
                <w:shd w:val="clear" w:color="auto" w:fill="FFFFFF" w:themeFill="background1"/>
              </w:rPr>
            </w:pPr>
          </w:p>
        </w:tc>
      </w:tr>
      <w:tr w:rsidR="006F3CAF" w:rsidRPr="00D81D48" w14:paraId="3961E070" w14:textId="77777777" w:rsidTr="00DA5AEC">
        <w:trPr>
          <w:trHeight w:val="1008"/>
          <w:jc w:val="center"/>
        </w:trPr>
        <w:tc>
          <w:tcPr>
            <w:tcW w:w="8675" w:type="dxa"/>
            <w:gridSpan w:val="6"/>
            <w:tcBorders>
              <w:top w:val="single" w:sz="4" w:space="0" w:color="auto"/>
              <w:left w:val="thickThinMediumGap" w:sz="24" w:space="0" w:color="auto"/>
              <w:bottom w:val="single" w:sz="4" w:space="0" w:color="auto"/>
              <w:right w:val="thickThinMediumGap" w:sz="24" w:space="0" w:color="auto"/>
            </w:tcBorders>
            <w:shd w:val="clear" w:color="auto" w:fill="FFFFFF" w:themeFill="background1"/>
          </w:tcPr>
          <w:p w14:paraId="3D757E4D" w14:textId="77777777" w:rsidR="006F3CAF" w:rsidRPr="00D81D48" w:rsidRDefault="006F3CAF" w:rsidP="00DA5AEC">
            <w:pPr>
              <w:spacing w:after="0"/>
              <w:rPr>
                <w:rFonts w:asciiTheme="minorHAnsi" w:hAnsiTheme="minorHAnsi" w:cstheme="minorHAnsi"/>
              </w:rPr>
            </w:pPr>
            <w:r w:rsidRPr="00D81D48">
              <w:rPr>
                <w:rFonts w:asciiTheme="minorHAnsi" w:hAnsiTheme="minorHAnsi" w:cstheme="minorHAnsi"/>
                <w:b/>
                <w:bCs/>
              </w:rPr>
              <w:t xml:space="preserve">Répercussions économiques quantifiées : </w:t>
            </w:r>
            <w:r w:rsidRPr="00D81D48">
              <w:rPr>
                <w:rFonts w:asciiTheme="minorHAnsi" w:hAnsiTheme="minorHAnsi" w:cstheme="minorHAnsi"/>
                <w:i/>
                <w:iCs/>
              </w:rPr>
              <w:t>(supprimez cette section si elle ne s’applique pas)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72"/>
            </w:tblGrid>
            <w:tr w:rsidR="006F3CAF" w:rsidRPr="00D81D48" w14:paraId="4ED989B1" w14:textId="77777777" w:rsidTr="00DA5AEC">
              <w:tc>
                <w:tcPr>
                  <w:tcW w:w="4972" w:type="dxa"/>
                </w:tcPr>
                <w:p w14:paraId="5F7B14E8"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Incidence moyenne annuelle sur l’emploi sur 5 ans :</w:t>
                  </w:r>
                </w:p>
              </w:tc>
              <w:tc>
                <w:tcPr>
                  <w:tcW w:w="4972" w:type="dxa"/>
                  <w:tcBorders>
                    <w:bottom w:val="single" w:sz="4" w:space="0" w:color="D9D9D9" w:themeColor="background1" w:themeShade="D9"/>
                  </w:tcBorders>
                  <w:shd w:val="clear" w:color="auto" w:fill="FFFFFF" w:themeFill="background1"/>
                </w:tcPr>
                <w:p w14:paraId="0FDDE652" w14:textId="77777777" w:rsidR="006F3CAF" w:rsidRPr="00D81D48" w:rsidRDefault="006F3CAF" w:rsidP="00DA5AEC">
                  <w:pPr>
                    <w:spacing w:after="0"/>
                    <w:rPr>
                      <w:rFonts w:asciiTheme="minorHAnsi" w:hAnsiTheme="minorHAnsi" w:cstheme="minorHAnsi"/>
                      <w:color w:val="FFFFFF" w:themeColor="background1"/>
                      <w:sz w:val="20"/>
                      <w:szCs w:val="20"/>
                    </w:rPr>
                  </w:pPr>
                </w:p>
              </w:tc>
            </w:tr>
            <w:tr w:rsidR="006F3CAF" w:rsidRPr="00D81D48" w14:paraId="09037FAD" w14:textId="77777777" w:rsidTr="00DA5AEC">
              <w:tc>
                <w:tcPr>
                  <w:tcW w:w="4972" w:type="dxa"/>
                </w:tcPr>
                <w:p w14:paraId="0A842418"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Coût moyen annuel par emploi sur 10 ans :</w:t>
                  </w:r>
                </w:p>
              </w:tc>
              <w:tc>
                <w:tcPr>
                  <w:tcW w:w="4972" w:type="dxa"/>
                  <w:tcBorders>
                    <w:top w:val="single" w:sz="4" w:space="0" w:color="D9D9D9" w:themeColor="background1" w:themeShade="D9"/>
                    <w:bottom w:val="single" w:sz="4" w:space="0" w:color="D9D9D9" w:themeColor="background1" w:themeShade="D9"/>
                  </w:tcBorders>
                  <w:shd w:val="clear" w:color="auto" w:fill="FFFFFF" w:themeFill="background1"/>
                </w:tcPr>
                <w:p w14:paraId="0A696990" w14:textId="77777777" w:rsidR="006F3CAF" w:rsidRPr="00D81D48" w:rsidRDefault="006F3CAF" w:rsidP="00DA5AEC">
                  <w:pPr>
                    <w:spacing w:after="0"/>
                    <w:rPr>
                      <w:rFonts w:asciiTheme="minorHAnsi" w:hAnsiTheme="minorHAnsi" w:cstheme="minorHAnsi"/>
                      <w:color w:val="FFFFFF" w:themeColor="background1"/>
                      <w:sz w:val="20"/>
                      <w:szCs w:val="20"/>
                    </w:rPr>
                  </w:pPr>
                </w:p>
              </w:tc>
            </w:tr>
            <w:tr w:rsidR="006F3CAF" w:rsidRPr="00D81D48" w14:paraId="11D91EA5" w14:textId="77777777" w:rsidTr="00DA5AEC">
              <w:tc>
                <w:tcPr>
                  <w:tcW w:w="4972" w:type="dxa"/>
                </w:tcPr>
                <w:p w14:paraId="6645B276"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Incidence moyenne annuelle sur le PIB réel sur 5 ans :</w:t>
                  </w:r>
                </w:p>
              </w:tc>
              <w:tc>
                <w:tcPr>
                  <w:tcW w:w="4972" w:type="dxa"/>
                  <w:tcBorders>
                    <w:top w:val="single" w:sz="4" w:space="0" w:color="D9D9D9" w:themeColor="background1" w:themeShade="D9"/>
                  </w:tcBorders>
                  <w:shd w:val="clear" w:color="auto" w:fill="FFFFFF" w:themeFill="background1"/>
                </w:tcPr>
                <w:p w14:paraId="1ADC55ED" w14:textId="77777777" w:rsidR="006F3CAF" w:rsidRPr="00D81D48" w:rsidRDefault="006F3CAF" w:rsidP="00DA5AEC">
                  <w:pPr>
                    <w:spacing w:after="0"/>
                    <w:rPr>
                      <w:rFonts w:asciiTheme="minorHAnsi" w:hAnsiTheme="minorHAnsi" w:cstheme="minorHAnsi"/>
                      <w:color w:val="FFFFFF" w:themeColor="background1"/>
                      <w:sz w:val="20"/>
                      <w:szCs w:val="20"/>
                    </w:rPr>
                  </w:pPr>
                </w:p>
              </w:tc>
            </w:tr>
          </w:tbl>
          <w:p w14:paraId="51796699" w14:textId="77777777" w:rsidR="006F3CAF" w:rsidRPr="00D81D48" w:rsidRDefault="006F3CAF" w:rsidP="00DA5AEC">
            <w:pPr>
              <w:spacing w:after="0"/>
              <w:rPr>
                <w:rFonts w:asciiTheme="minorHAnsi" w:hAnsiTheme="minorHAnsi" w:cstheme="minorHAnsi"/>
                <w:sz w:val="20"/>
                <w:szCs w:val="20"/>
              </w:rPr>
            </w:pPr>
          </w:p>
        </w:tc>
      </w:tr>
      <w:tr w:rsidR="006F3CAF" w:rsidRPr="00D81D48" w14:paraId="4838A899" w14:textId="77777777" w:rsidTr="00DA5AEC">
        <w:trPr>
          <w:trHeight w:val="224"/>
          <w:jc w:val="center"/>
        </w:trPr>
        <w:tc>
          <w:tcPr>
            <w:tcW w:w="8675" w:type="dxa"/>
            <w:gridSpan w:val="6"/>
            <w:tcBorders>
              <w:top w:val="single" w:sz="4" w:space="0" w:color="auto"/>
              <w:left w:val="thickThinMediumGap" w:sz="24" w:space="0" w:color="auto"/>
              <w:bottom w:val="thinThickMediumGap" w:sz="24" w:space="0" w:color="auto"/>
              <w:right w:val="thickThinMediumGap" w:sz="24" w:space="0" w:color="auto"/>
            </w:tcBorders>
            <w:shd w:val="clear" w:color="auto" w:fill="FFFFFF" w:themeFill="background1"/>
          </w:tcPr>
          <w:p w14:paraId="7AEBEEE4" w14:textId="77777777" w:rsidR="006F3CAF" w:rsidRPr="00D81D48" w:rsidRDefault="006F3CAF" w:rsidP="00DA5AEC">
            <w:pPr>
              <w:spacing w:after="0"/>
              <w:jc w:val="center"/>
              <w:rPr>
                <w:rFonts w:asciiTheme="minorHAnsi" w:hAnsiTheme="minorHAnsi" w:cstheme="minorHAnsi"/>
                <w:b/>
                <w:bCs/>
                <w:i/>
                <w:iCs/>
                <w:sz w:val="20"/>
                <w:szCs w:val="20"/>
                <w:u w:val="single"/>
              </w:rPr>
            </w:pPr>
            <w:r w:rsidRPr="00D81D48">
              <w:rPr>
                <w:rFonts w:asciiTheme="minorHAnsi" w:hAnsiTheme="minorHAnsi" w:cstheme="minorHAnsi"/>
                <w:b/>
                <w:bCs/>
                <w:i/>
                <w:iCs/>
                <w:sz w:val="20"/>
                <w:szCs w:val="20"/>
                <w:u w:val="single"/>
              </w:rPr>
              <w:t>Un résumé de la présente OCNE est fourni vers la fin du document.</w:t>
            </w:r>
          </w:p>
        </w:tc>
      </w:tr>
    </w:tbl>
    <w:p w14:paraId="4091ED71" w14:textId="77777777" w:rsidR="009D5077" w:rsidRPr="00D81D48" w:rsidRDefault="009D5077" w:rsidP="000F0450">
      <w:pPr>
        <w:rPr>
          <w:caps/>
          <w:sz w:val="32"/>
        </w:rPr>
      </w:pPr>
      <w:bookmarkStart w:id="0" w:name="_Hlk143095071"/>
    </w:p>
    <w:p w14:paraId="77D49BC7" w14:textId="2C367777" w:rsidR="008C6337" w:rsidRPr="00D81D48" w:rsidRDefault="008C6337" w:rsidP="008C6337">
      <w:pPr>
        <w:jc w:val="center"/>
        <w:rPr>
          <w:sz w:val="32"/>
          <w:szCs w:val="32"/>
        </w:rPr>
      </w:pPr>
      <w:r w:rsidRPr="00D81D48">
        <w:rPr>
          <w:caps/>
          <w:sz w:val="32"/>
        </w:rPr>
        <w:t>OPTIQUE DE CLIMAT, DE NATURE ET D’ÉCONOMIE (OCNE)</w:t>
      </w:r>
    </w:p>
    <w:bookmarkEnd w:id="0"/>
    <w:p w14:paraId="32690DCA" w14:textId="77777777" w:rsidR="009834D9" w:rsidRPr="00D81D48" w:rsidRDefault="00163602" w:rsidP="00D3305A">
      <w:pPr>
        <w:jc w:val="center"/>
        <w:rPr>
          <w:sz w:val="32"/>
          <w:szCs w:val="32"/>
        </w:rPr>
      </w:pPr>
      <w:r w:rsidRPr="00D81D48">
        <w:rPr>
          <w:sz w:val="32"/>
        </w:rPr>
        <w:t>GABARIT DE RÉFÉRENCE</w:t>
      </w:r>
    </w:p>
    <w:p w14:paraId="20ACB5C2" w14:textId="77777777" w:rsidR="006B512C" w:rsidRPr="00D81D48" w:rsidRDefault="006B512C" w:rsidP="006B512C">
      <w:pPr>
        <w:tabs>
          <w:tab w:val="center" w:pos="4702"/>
          <w:tab w:val="right" w:pos="9404"/>
        </w:tabs>
        <w:jc w:val="center"/>
        <w:rPr>
          <w:sz w:val="4"/>
          <w:szCs w:val="4"/>
        </w:rPr>
      </w:pP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3"/>
        <w:gridCol w:w="453"/>
        <w:gridCol w:w="2520"/>
        <w:gridCol w:w="2656"/>
      </w:tblGrid>
      <w:tr w:rsidR="00086694" w:rsidRPr="00D81D48" w14:paraId="62FEF77B" w14:textId="77777777" w:rsidTr="00086694">
        <w:tc>
          <w:tcPr>
            <w:tcW w:w="5176" w:type="dxa"/>
            <w:gridSpan w:val="2"/>
            <w:tcBorders>
              <w:top w:val="single" w:sz="4" w:space="0" w:color="000000"/>
              <w:right w:val="nil"/>
            </w:tcBorders>
            <w:shd w:val="clear" w:color="auto" w:fill="D9D9D9"/>
            <w:tcMar>
              <w:top w:w="57" w:type="dxa"/>
              <w:bottom w:w="57" w:type="dxa"/>
            </w:tcMar>
          </w:tcPr>
          <w:p w14:paraId="727520D4" w14:textId="77777777" w:rsidR="00086694" w:rsidRPr="00D81D48" w:rsidRDefault="00086694" w:rsidP="00F357C6">
            <w:pPr>
              <w:tabs>
                <w:tab w:val="left" w:pos="9404"/>
              </w:tabs>
              <w:rPr>
                <w:b/>
                <w:sz w:val="28"/>
                <w:szCs w:val="28"/>
              </w:rPr>
            </w:pPr>
            <w:r w:rsidRPr="00D81D48">
              <w:rPr>
                <w:b/>
                <w:sz w:val="28"/>
              </w:rPr>
              <w:t>IDENTIFICATION DE LA PROPOSITION</w:t>
            </w:r>
          </w:p>
        </w:tc>
        <w:tc>
          <w:tcPr>
            <w:tcW w:w="5176" w:type="dxa"/>
            <w:gridSpan w:val="2"/>
            <w:tcBorders>
              <w:top w:val="single" w:sz="4" w:space="0" w:color="000000"/>
              <w:left w:val="nil"/>
            </w:tcBorders>
            <w:shd w:val="clear" w:color="auto" w:fill="D9D9D9"/>
          </w:tcPr>
          <w:p w14:paraId="1CC59557" w14:textId="243FAA20" w:rsidR="00086694" w:rsidRPr="00D81D48" w:rsidRDefault="00086694" w:rsidP="00086694">
            <w:pPr>
              <w:tabs>
                <w:tab w:val="left" w:pos="9404"/>
              </w:tabs>
              <w:jc w:val="right"/>
              <w:rPr>
                <w:bCs/>
                <w:sz w:val="16"/>
                <w:szCs w:val="16"/>
              </w:rPr>
            </w:pPr>
            <w:r w:rsidRPr="00D81D48">
              <w:rPr>
                <w:bCs/>
                <w:color w:val="808080" w:themeColor="background1" w:themeShade="80"/>
                <w:sz w:val="16"/>
                <w:szCs w:val="16"/>
              </w:rPr>
              <w:t xml:space="preserve">Version du gabarit : </w:t>
            </w:r>
            <w:r w:rsidR="00ED29D9" w:rsidRPr="00ED29D9">
              <w:rPr>
                <w:bCs/>
                <w:color w:val="808080" w:themeColor="background1" w:themeShade="80"/>
                <w:sz w:val="16"/>
                <w:szCs w:val="16"/>
              </w:rPr>
              <w:t>260</w:t>
            </w:r>
            <w:r w:rsidR="00582903">
              <w:rPr>
                <w:bCs/>
                <w:color w:val="808080" w:themeColor="background1" w:themeShade="80"/>
                <w:sz w:val="16"/>
                <w:szCs w:val="16"/>
              </w:rPr>
              <w:t>3</w:t>
            </w:r>
            <w:r w:rsidR="00ED29D9" w:rsidRPr="00ED29D9">
              <w:rPr>
                <w:bCs/>
                <w:color w:val="808080" w:themeColor="background1" w:themeShade="80"/>
                <w:sz w:val="16"/>
                <w:szCs w:val="16"/>
              </w:rPr>
              <w:t>0</w:t>
            </w:r>
            <w:r w:rsidR="00582903">
              <w:rPr>
                <w:bCs/>
                <w:color w:val="808080" w:themeColor="background1" w:themeShade="80"/>
                <w:sz w:val="16"/>
                <w:szCs w:val="16"/>
              </w:rPr>
              <w:t>4</w:t>
            </w:r>
            <w:r w:rsidR="00B508CF">
              <w:rPr>
                <w:bCs/>
                <w:color w:val="808080" w:themeColor="background1" w:themeShade="80"/>
                <w:sz w:val="16"/>
                <w:szCs w:val="16"/>
              </w:rPr>
              <w:t>.1</w:t>
            </w:r>
          </w:p>
        </w:tc>
      </w:tr>
      <w:tr w:rsidR="00B2609B" w:rsidRPr="00D81D48" w14:paraId="551793BA" w14:textId="77777777" w:rsidTr="00C867D7">
        <w:trPr>
          <w:trHeight w:val="768"/>
        </w:trPr>
        <w:tc>
          <w:tcPr>
            <w:tcW w:w="7696" w:type="dxa"/>
            <w:gridSpan w:val="3"/>
            <w:shd w:val="clear" w:color="auto" w:fill="E9FAFB"/>
            <w:tcMar>
              <w:top w:w="57" w:type="dxa"/>
              <w:bottom w:w="57" w:type="dxa"/>
            </w:tcMar>
          </w:tcPr>
          <w:p w14:paraId="6A691175" w14:textId="3A7F4DAA" w:rsidR="006A7771" w:rsidRPr="00D81D48" w:rsidRDefault="00FC38F1" w:rsidP="00372D21">
            <w:pPr>
              <w:spacing w:after="0"/>
              <w:rPr>
                <w:b/>
                <w:i/>
              </w:rPr>
            </w:pPr>
            <w:r w:rsidRPr="00D81D48">
              <w:rPr>
                <w:b/>
              </w:rPr>
              <w:t xml:space="preserve">Titre de la proposition : </w:t>
            </w:r>
          </w:p>
          <w:p w14:paraId="5BCFA54C" w14:textId="2D8D203B" w:rsidR="006A7771" w:rsidRPr="00D81D48" w:rsidRDefault="00FC38F1" w:rsidP="00372D21">
            <w:pPr>
              <w:spacing w:after="0"/>
              <w:rPr>
                <w:b/>
              </w:rPr>
            </w:pPr>
            <w:r w:rsidRPr="00D81D48">
              <w:rPr>
                <w:b/>
              </w:rPr>
              <w:t>Ministère responsable</w:t>
            </w:r>
            <w:r w:rsidR="00AF7CBB" w:rsidRPr="00D81D48">
              <w:rPr>
                <w:b/>
              </w:rPr>
              <w:t> </w:t>
            </w:r>
            <w:r w:rsidRPr="00D81D48">
              <w:rPr>
                <w:b/>
              </w:rPr>
              <w:t xml:space="preserve">: </w:t>
            </w:r>
          </w:p>
          <w:p w14:paraId="48052EBF" w14:textId="77777777" w:rsidR="00AB6477" w:rsidRPr="00D81D48" w:rsidRDefault="00AB6477" w:rsidP="00372D21">
            <w:pPr>
              <w:spacing w:after="0"/>
              <w:rPr>
                <w:b/>
                <w:i/>
              </w:rPr>
            </w:pPr>
          </w:p>
        </w:tc>
        <w:tc>
          <w:tcPr>
            <w:tcW w:w="2656" w:type="dxa"/>
            <w:shd w:val="clear" w:color="auto" w:fill="E9FAFB"/>
            <w:tcMar>
              <w:top w:w="57" w:type="dxa"/>
              <w:bottom w:w="57" w:type="dxa"/>
            </w:tcMar>
          </w:tcPr>
          <w:p w14:paraId="09DF42EF" w14:textId="27C45942" w:rsidR="006A7771" w:rsidRPr="00D81D48" w:rsidRDefault="00FC38F1" w:rsidP="006A7771">
            <w:pPr>
              <w:rPr>
                <w:b/>
              </w:rPr>
            </w:pPr>
            <w:r w:rsidRPr="00D81D48">
              <w:rPr>
                <w:b/>
              </w:rPr>
              <w:t>Date</w:t>
            </w:r>
            <w:r w:rsidR="00AF7CBB" w:rsidRPr="00D81D48">
              <w:rPr>
                <w:b/>
              </w:rPr>
              <w:t> </w:t>
            </w:r>
            <w:r w:rsidRPr="00D81D48">
              <w:rPr>
                <w:b/>
              </w:rPr>
              <w:t xml:space="preserve">: </w:t>
            </w:r>
            <w:r w:rsidR="003376FA" w:rsidRPr="00D81D48">
              <w:rPr>
                <w:b/>
              </w:rPr>
              <w:br/>
            </w:r>
          </w:p>
        </w:tc>
      </w:tr>
      <w:tr w:rsidR="00B2609B" w:rsidRPr="00D81D48" w14:paraId="453193C4" w14:textId="77777777" w:rsidTr="00C867D7">
        <w:trPr>
          <w:trHeight w:val="1063"/>
        </w:trPr>
        <w:tc>
          <w:tcPr>
            <w:tcW w:w="4723" w:type="dxa"/>
            <w:shd w:val="clear" w:color="auto" w:fill="E9FAFB"/>
            <w:tcMar>
              <w:top w:w="57" w:type="dxa"/>
              <w:bottom w:w="57" w:type="dxa"/>
            </w:tcMar>
          </w:tcPr>
          <w:p w14:paraId="3F077518" w14:textId="7B803E54" w:rsidR="006A7771" w:rsidRPr="00D81D48" w:rsidRDefault="00FC38F1" w:rsidP="003376FA">
            <w:pPr>
              <w:rPr>
                <w:b/>
              </w:rPr>
            </w:pPr>
            <w:r w:rsidRPr="00D81D48">
              <w:rPr>
                <w:b/>
              </w:rPr>
              <w:t xml:space="preserve">Direction générale ou direction dans le ministère responsable : </w:t>
            </w:r>
            <w:r w:rsidR="00995D22" w:rsidRPr="00D81D48">
              <w:rPr>
                <w:b/>
              </w:rPr>
              <w:br/>
            </w:r>
          </w:p>
        </w:tc>
        <w:tc>
          <w:tcPr>
            <w:tcW w:w="5629" w:type="dxa"/>
            <w:gridSpan w:val="3"/>
            <w:shd w:val="clear" w:color="auto" w:fill="E9FAFB"/>
            <w:tcMar>
              <w:top w:w="57" w:type="dxa"/>
              <w:bottom w:w="57" w:type="dxa"/>
            </w:tcMar>
          </w:tcPr>
          <w:p w14:paraId="1C24023F" w14:textId="67540DD0" w:rsidR="006A7771" w:rsidRPr="00D81D48" w:rsidRDefault="00FC38F1" w:rsidP="006A7771">
            <w:pPr>
              <w:rPr>
                <w:b/>
              </w:rPr>
            </w:pPr>
            <w:r w:rsidRPr="00D81D48">
              <w:rPr>
                <w:b/>
              </w:rPr>
              <w:t>Personne-ressource</w:t>
            </w:r>
            <w:r w:rsidR="00AF7CBB" w:rsidRPr="00D81D48">
              <w:rPr>
                <w:b/>
              </w:rPr>
              <w:t> </w:t>
            </w:r>
            <w:r w:rsidRPr="00D81D48">
              <w:rPr>
                <w:b/>
              </w:rPr>
              <w:t xml:space="preserve">: </w:t>
            </w:r>
          </w:p>
          <w:p w14:paraId="2C76ED46" w14:textId="77FB0C29" w:rsidR="006A7771" w:rsidRPr="00D81D48" w:rsidRDefault="00FC38F1" w:rsidP="006A7771">
            <w:pPr>
              <w:rPr>
                <w:b/>
              </w:rPr>
            </w:pPr>
            <w:r w:rsidRPr="00D81D48">
              <w:t xml:space="preserve">Nom :  </w:t>
            </w:r>
          </w:p>
          <w:p w14:paraId="69796DB8" w14:textId="6B755418" w:rsidR="006A7771" w:rsidRPr="00D81D48" w:rsidRDefault="007A77C4" w:rsidP="006A7771">
            <w:pPr>
              <w:rPr>
                <w:b/>
              </w:rPr>
            </w:pPr>
            <w:r w:rsidRPr="00D81D48">
              <w:t xml:space="preserve">Titre :     </w:t>
            </w:r>
          </w:p>
          <w:p w14:paraId="72731D22" w14:textId="16489C43" w:rsidR="006A7771" w:rsidRPr="00D81D48" w:rsidRDefault="00FC38F1" w:rsidP="006A7771">
            <w:pPr>
              <w:rPr>
                <w:b/>
              </w:rPr>
            </w:pPr>
            <w:r w:rsidRPr="00D81D48">
              <w:t>Courriel</w:t>
            </w:r>
            <w:r w:rsidR="00AF7CBB" w:rsidRPr="00D81D48">
              <w:t> </w:t>
            </w:r>
            <w:r w:rsidRPr="00D81D48">
              <w:t xml:space="preserve">: </w:t>
            </w:r>
          </w:p>
        </w:tc>
      </w:tr>
      <w:tr w:rsidR="00B2609B" w:rsidRPr="00D81D48" w14:paraId="5A6AFF5A" w14:textId="77777777" w:rsidTr="00C867D7">
        <w:trPr>
          <w:trHeight w:val="258"/>
        </w:trPr>
        <w:tc>
          <w:tcPr>
            <w:tcW w:w="10352" w:type="dxa"/>
            <w:gridSpan w:val="4"/>
            <w:shd w:val="clear" w:color="auto" w:fill="E9FAFB"/>
            <w:tcMar>
              <w:top w:w="57" w:type="dxa"/>
              <w:bottom w:w="57" w:type="dxa"/>
            </w:tcMar>
            <w:vAlign w:val="bottom"/>
          </w:tcPr>
          <w:p w14:paraId="19FEAE22" w14:textId="2D9C39AB" w:rsidR="00257AAC" w:rsidRPr="00D81D48" w:rsidRDefault="00FC38F1" w:rsidP="00372D21">
            <w:pPr>
              <w:spacing w:after="0"/>
            </w:pPr>
            <w:r w:rsidRPr="00D81D48">
              <w:rPr>
                <w:b/>
              </w:rPr>
              <w:t xml:space="preserve">Type de proposition : </w:t>
            </w:r>
            <w:sdt>
              <w:sdtPr>
                <w:rPr>
                  <w:rFonts w:cs="Calibri"/>
                  <w:bCs/>
                </w:rPr>
                <w:id w:val="339124237"/>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w:t>
            </w:r>
            <w:r w:rsidRPr="00D81D48">
              <w:rPr>
                <w:b/>
              </w:rPr>
              <w:t xml:space="preserve">Proposition budgétaire   </w:t>
            </w:r>
            <w:sdt>
              <w:sdtPr>
                <w:rPr>
                  <w:rFonts w:cs="Calibri"/>
                  <w:bCs/>
                </w:rPr>
                <w:id w:val="-2097087609"/>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w:t>
            </w:r>
            <w:r w:rsidRPr="00D81D48">
              <w:rPr>
                <w:b/>
              </w:rPr>
              <w:t xml:space="preserve">MC    </w:t>
            </w:r>
            <w:sdt>
              <w:sdtPr>
                <w:rPr>
                  <w:rFonts w:cs="Calibri"/>
                  <w:bCs/>
                </w:rPr>
                <w:id w:val="435715753"/>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rPr>
                <w:b/>
                <w:sz w:val="16"/>
              </w:rPr>
              <w:t xml:space="preserve"> </w:t>
            </w:r>
            <w:r w:rsidRPr="00D81D48">
              <w:rPr>
                <w:b/>
              </w:rPr>
              <w:t xml:space="preserve">Présentation au CT  </w:t>
            </w:r>
            <w:r w:rsidRPr="00D81D48">
              <w:rPr>
                <w:b/>
                <w:sz w:val="16"/>
              </w:rPr>
              <w:t xml:space="preserve"> </w:t>
            </w:r>
            <w:sdt>
              <w:sdtPr>
                <w:rPr>
                  <w:rFonts w:cs="Calibri"/>
                  <w:bCs/>
                </w:rPr>
                <w:id w:val="-1887786481"/>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w:t>
            </w:r>
            <w:r w:rsidRPr="00D81D48">
              <w:rPr>
                <w:b/>
              </w:rPr>
              <w:t xml:space="preserve">Proposition réglementaire   </w:t>
            </w:r>
            <w:sdt>
              <w:sdtPr>
                <w:rPr>
                  <w:rFonts w:cs="Calibri"/>
                  <w:bCs/>
                </w:rPr>
                <w:id w:val="1691952142"/>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rPr>
                <w:b/>
                <w:sz w:val="16"/>
              </w:rPr>
              <w:t xml:space="preserve"> </w:t>
            </w:r>
            <w:r w:rsidRPr="00D81D48">
              <w:rPr>
                <w:b/>
              </w:rPr>
              <w:t>Autres :</w:t>
            </w:r>
          </w:p>
        </w:tc>
      </w:tr>
      <w:tr w:rsidR="00B2609B" w:rsidRPr="00D81D48" w14:paraId="2931559A" w14:textId="77777777" w:rsidTr="00C867D7">
        <w:tc>
          <w:tcPr>
            <w:tcW w:w="10352" w:type="dxa"/>
            <w:gridSpan w:val="4"/>
            <w:shd w:val="clear" w:color="auto" w:fill="E9FAFB"/>
            <w:tcMar>
              <w:top w:w="57" w:type="dxa"/>
              <w:bottom w:w="57" w:type="dxa"/>
            </w:tcMar>
          </w:tcPr>
          <w:p w14:paraId="55D317F4" w14:textId="71198504" w:rsidR="00824F9E" w:rsidRPr="00D81D48" w:rsidRDefault="00FC38F1" w:rsidP="00824F9E">
            <w:pPr>
              <w:ind w:left="25"/>
              <w:rPr>
                <w:b/>
                <w:bCs/>
              </w:rPr>
            </w:pPr>
            <w:r w:rsidRPr="00D81D48">
              <w:rPr>
                <w:b/>
              </w:rPr>
              <w:t xml:space="preserve">La proposition représente-t-elle un sous-élément d’un projet plus vaste?  </w:t>
            </w:r>
            <w:sdt>
              <w:sdtPr>
                <w:rPr>
                  <w:bCs/>
                  <w:szCs w:val="24"/>
                </w:rPr>
                <w:id w:val="1608080733"/>
                <w14:checkbox>
                  <w14:checked w14:val="0"/>
                  <w14:checkedState w14:val="2612" w14:font="MS Gothic"/>
                  <w14:uncheckedState w14:val="2610" w14:font="MS Gothic"/>
                </w14:checkbox>
              </w:sdtPr>
              <w:sdtContent>
                <w:r w:rsidR="00171F42"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05239054"/>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072968732"/>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Ne sais pas</w:t>
            </w:r>
          </w:p>
          <w:p w14:paraId="72DF25A5" w14:textId="77777777" w:rsidR="003376FA" w:rsidRPr="00D81D48" w:rsidRDefault="00FC38F1" w:rsidP="003376FA">
            <w:pPr>
              <w:ind w:left="25"/>
              <w:rPr>
                <w:i/>
              </w:rPr>
            </w:pPr>
            <w:r w:rsidRPr="00D81D48">
              <w:rPr>
                <w:i/>
              </w:rPr>
              <w:t>Si vous avez répondu «</w:t>
            </w:r>
            <w:r w:rsidR="00AF7CBB" w:rsidRPr="00D81D48">
              <w:rPr>
                <w:i/>
              </w:rPr>
              <w:t> </w:t>
            </w:r>
            <w:r w:rsidRPr="00D81D48">
              <w:rPr>
                <w:i/>
              </w:rPr>
              <w:t>Oui</w:t>
            </w:r>
            <w:r w:rsidR="00AF7CBB" w:rsidRPr="00D81D48">
              <w:rPr>
                <w:i/>
              </w:rPr>
              <w:t> </w:t>
            </w:r>
            <w:r w:rsidRPr="00D81D48">
              <w:rPr>
                <w:i/>
              </w:rPr>
              <w:t>», veuillez nommer la proposition plus vaste (p. ex., un mémoire au Cabinet ou une initiative horizontale)</w:t>
            </w:r>
            <w:r w:rsidR="00AF7CBB" w:rsidRPr="00D81D48">
              <w:rPr>
                <w:i/>
              </w:rPr>
              <w:t> </w:t>
            </w:r>
            <w:r w:rsidRPr="00D81D48">
              <w:rPr>
                <w:i/>
              </w:rPr>
              <w:t>:</w:t>
            </w:r>
          </w:p>
          <w:p w14:paraId="38978E0D" w14:textId="20FF49C1" w:rsidR="003376FA" w:rsidRPr="00D81D48" w:rsidRDefault="003376FA" w:rsidP="003376FA">
            <w:pPr>
              <w:ind w:left="25"/>
              <w:rPr>
                <w:i/>
              </w:rPr>
            </w:pPr>
          </w:p>
        </w:tc>
      </w:tr>
      <w:tr w:rsidR="00B2609B" w:rsidRPr="00D81D48" w14:paraId="5DBB44E5" w14:textId="77777777" w:rsidTr="00C867D7">
        <w:tc>
          <w:tcPr>
            <w:tcW w:w="10352" w:type="dxa"/>
            <w:gridSpan w:val="4"/>
            <w:shd w:val="clear" w:color="auto" w:fill="E9FAFB"/>
            <w:tcMar>
              <w:top w:w="57" w:type="dxa"/>
              <w:bottom w:w="57" w:type="dxa"/>
            </w:tcMar>
          </w:tcPr>
          <w:p w14:paraId="64ADB65B" w14:textId="77777777" w:rsidR="00F357C6" w:rsidRPr="00D81D48" w:rsidRDefault="00FC38F1" w:rsidP="00F357C6">
            <w:pPr>
              <w:rPr>
                <w:i/>
              </w:rPr>
            </w:pPr>
            <w:r w:rsidRPr="00D81D48">
              <w:rPr>
                <w:b/>
                <w:bCs/>
              </w:rPr>
              <w:t>RÉSUMÉ DE LA PROPOSITION</w:t>
            </w:r>
            <w:r w:rsidRPr="00D81D48">
              <w:t xml:space="preserve"> – </w:t>
            </w:r>
            <w:r w:rsidRPr="00D81D48">
              <w:rPr>
                <w:i/>
                <w:iCs/>
              </w:rPr>
              <w:t>(600 mots maximum)</w:t>
            </w:r>
            <w:r w:rsidRPr="00D81D48">
              <w:rPr>
                <w:i/>
              </w:rPr>
              <w:t xml:space="preserve"> </w:t>
            </w:r>
          </w:p>
          <w:p w14:paraId="7739B0D9" w14:textId="77777777" w:rsidR="006D3455" w:rsidRPr="00D81D48" w:rsidRDefault="00FC38F1" w:rsidP="00582903">
            <w:pPr>
              <w:numPr>
                <w:ilvl w:val="0"/>
                <w:numId w:val="9"/>
              </w:numPr>
              <w:spacing w:after="0"/>
              <w:rPr>
                <w:color w:val="000000"/>
                <w:szCs w:val="20"/>
              </w:rPr>
            </w:pPr>
            <w:r w:rsidRPr="00D81D48">
              <w:rPr>
                <w:i/>
                <w:color w:val="000000"/>
                <w:u w:val="single"/>
              </w:rPr>
              <w:t>Quel est le but de la proposition et que vise-t-elle à atteindre ou accomplir?</w:t>
            </w:r>
            <w:r w:rsidRPr="00D81D48">
              <w:rPr>
                <w:color w:val="000000"/>
              </w:rPr>
              <w:t> </w:t>
            </w:r>
          </w:p>
          <w:p w14:paraId="7B427555" w14:textId="3388E7B8" w:rsidR="002746FC" w:rsidRPr="00582903" w:rsidRDefault="002746FC" w:rsidP="00582903">
            <w:pPr>
              <w:numPr>
                <w:ilvl w:val="0"/>
                <w:numId w:val="9"/>
              </w:numPr>
              <w:spacing w:after="0"/>
              <w:rPr>
                <w:i/>
                <w:color w:val="000000"/>
                <w:u w:val="single"/>
              </w:rPr>
            </w:pPr>
            <w:r w:rsidRPr="00D81D48">
              <w:rPr>
                <w:i/>
                <w:color w:val="000000"/>
                <w:u w:val="single"/>
              </w:rPr>
              <w:t>Comment la proposition respectera-t-elle ses objectifs</w:t>
            </w:r>
            <w:r w:rsidR="00582903">
              <w:rPr>
                <w:i/>
                <w:color w:val="000000"/>
                <w:u w:val="single"/>
              </w:rPr>
              <w:t xml:space="preserve"> </w:t>
            </w:r>
            <w:r w:rsidR="00582903" w:rsidRPr="00582903">
              <w:rPr>
                <w:i/>
                <w:color w:val="000000"/>
                <w:u w:val="single"/>
                <w:lang w:val="fr-FR"/>
              </w:rPr>
              <w:t>et comment mesurera-t-</w:t>
            </w:r>
            <w:r w:rsidR="00582903">
              <w:rPr>
                <w:i/>
                <w:color w:val="000000"/>
                <w:u w:val="single"/>
                <w:lang w:val="fr-FR"/>
              </w:rPr>
              <w:t>e</w:t>
            </w:r>
            <w:r w:rsidR="00582903" w:rsidRPr="00582903">
              <w:rPr>
                <w:i/>
                <w:color w:val="000000"/>
                <w:u w:val="single"/>
                <w:lang w:val="fr-FR"/>
              </w:rPr>
              <w:t>l</w:t>
            </w:r>
            <w:r w:rsidR="00582903">
              <w:rPr>
                <w:i/>
                <w:color w:val="000000"/>
                <w:u w:val="single"/>
                <w:lang w:val="fr-FR"/>
              </w:rPr>
              <w:t>le</w:t>
            </w:r>
            <w:r w:rsidR="00582903" w:rsidRPr="00582903">
              <w:rPr>
                <w:i/>
                <w:color w:val="000000"/>
                <w:u w:val="single"/>
                <w:lang w:val="fr-FR"/>
              </w:rPr>
              <w:t xml:space="preserve"> son succès</w:t>
            </w:r>
            <w:r w:rsidRPr="00582903">
              <w:rPr>
                <w:i/>
                <w:color w:val="000000"/>
                <w:u w:val="single"/>
              </w:rPr>
              <w:t>?</w:t>
            </w:r>
            <w:r w:rsidRPr="00582903">
              <w:rPr>
                <w:color w:val="000000"/>
              </w:rPr>
              <w:t> </w:t>
            </w:r>
          </w:p>
          <w:p w14:paraId="653D9D72" w14:textId="77777777" w:rsidR="006D3455" w:rsidRPr="00D81D48" w:rsidRDefault="00FC38F1" w:rsidP="00582903">
            <w:pPr>
              <w:numPr>
                <w:ilvl w:val="0"/>
                <w:numId w:val="9"/>
              </w:numPr>
              <w:spacing w:after="0"/>
              <w:rPr>
                <w:color w:val="000000"/>
                <w:szCs w:val="20"/>
              </w:rPr>
            </w:pPr>
            <w:r w:rsidRPr="00D81D48">
              <w:rPr>
                <w:i/>
                <w:color w:val="000000"/>
                <w:u w:val="single"/>
              </w:rPr>
              <w:t>Si la proposition se compose de plusieurs éléments distincts, veuillez décrire brièvement chacun d’eux.</w:t>
            </w:r>
            <w:r w:rsidRPr="00D81D48">
              <w:rPr>
                <w:color w:val="000000"/>
              </w:rPr>
              <w:t> </w:t>
            </w:r>
          </w:p>
          <w:p w14:paraId="07CE175A" w14:textId="68F0335E" w:rsidR="006B512C" w:rsidRPr="00D81D48" w:rsidRDefault="00FC38F1" w:rsidP="00426F75">
            <w:r w:rsidRPr="00D81D48">
              <w:rPr>
                <w:color w:val="1F497D"/>
              </w:rPr>
              <w:t xml:space="preserve">&gt;  </w:t>
            </w:r>
          </w:p>
          <w:p w14:paraId="696EE104" w14:textId="77777777" w:rsidR="00257AAC" w:rsidRPr="00D81D48" w:rsidRDefault="00E85B00" w:rsidP="00E85B00">
            <w:pPr>
              <w:spacing w:after="100"/>
              <w:rPr>
                <w:color w:val="1F497D"/>
                <w:sz w:val="2"/>
                <w:szCs w:val="2"/>
              </w:rPr>
            </w:pPr>
            <w:r w:rsidRPr="00D81D48">
              <w:rPr>
                <w:color w:val="1F497D"/>
                <w:sz w:val="2"/>
              </w:rPr>
              <w:t xml:space="preserve"> </w:t>
            </w:r>
          </w:p>
        </w:tc>
      </w:tr>
      <w:tr w:rsidR="006001D8" w:rsidRPr="00D81D48" w14:paraId="150D96B2" w14:textId="77777777" w:rsidTr="003376FA">
        <w:tc>
          <w:tcPr>
            <w:tcW w:w="10352" w:type="dxa"/>
            <w:gridSpan w:val="4"/>
            <w:shd w:val="clear" w:color="auto" w:fill="EFD163"/>
            <w:tcMar>
              <w:top w:w="57" w:type="dxa"/>
              <w:bottom w:w="57" w:type="dxa"/>
            </w:tcMar>
          </w:tcPr>
          <w:p w14:paraId="744EFB5A" w14:textId="75016384" w:rsidR="006001D8" w:rsidRPr="00D81D48" w:rsidRDefault="004C2F02" w:rsidP="004C2F02">
            <w:pPr>
              <w:jc w:val="center"/>
              <w:rPr>
                <w:b/>
                <w:color w:val="000000" w:themeColor="text1"/>
                <w:u w:val="single"/>
              </w:rPr>
            </w:pPr>
            <w:r w:rsidRPr="00D81D48">
              <w:rPr>
                <w:b/>
                <w:color w:val="000000" w:themeColor="text1"/>
                <w:u w:val="single"/>
              </w:rPr>
              <w:t>Veuillez noter qu’il est obligatoire de remplir les sections « IDENTIFICATION DE LA PROPOSITION », « </w:t>
            </w:r>
            <w:r w:rsidR="00782D4D" w:rsidRPr="00D81D48">
              <w:rPr>
                <w:b/>
                <w:color w:val="000000" w:themeColor="text1"/>
                <w:u w:val="single"/>
              </w:rPr>
              <w:t>SOMMAIRE</w:t>
            </w:r>
            <w:r w:rsidRPr="00D81D48">
              <w:rPr>
                <w:b/>
                <w:color w:val="000000" w:themeColor="text1"/>
                <w:u w:val="single"/>
              </w:rPr>
              <w:t> » et « APPROBATION MINISTÉRIELLE DE L’OCNE » pour toutes les OCNE, y compris les demandes d</w:t>
            </w:r>
            <w:r w:rsidR="00FA5818" w:rsidRPr="00D81D48">
              <w:rPr>
                <w:b/>
                <w:color w:val="000000" w:themeColor="text1"/>
                <w:u w:val="single"/>
              </w:rPr>
              <w:t>e dérogation</w:t>
            </w:r>
            <w:r w:rsidRPr="00D81D48">
              <w:rPr>
                <w:b/>
                <w:color w:val="000000" w:themeColor="text1"/>
                <w:u w:val="single"/>
              </w:rPr>
              <w:t>.</w:t>
            </w:r>
          </w:p>
        </w:tc>
      </w:tr>
    </w:tbl>
    <w:p w14:paraId="03746A5D" w14:textId="38222C44" w:rsidR="003376FA" w:rsidRPr="00D81D48" w:rsidRDefault="003376FA" w:rsidP="00D056EB">
      <w:pPr>
        <w:pStyle w:val="Heading1"/>
        <w:rPr>
          <w:rFonts w:asciiTheme="minorHAnsi" w:hAnsiTheme="minorHAnsi" w:cstheme="minorHAnsi"/>
          <w:color w:val="auto"/>
        </w:rPr>
      </w:pPr>
      <w:r w:rsidRPr="00D81D48">
        <w:rPr>
          <w:rFonts w:asciiTheme="minorHAnsi" w:hAnsiTheme="minorHAnsi" w:cstheme="minorHAnsi"/>
          <w:color w:val="auto"/>
        </w:rPr>
        <w:t>DEMANDE D</w:t>
      </w:r>
      <w:r w:rsidR="00FA5818" w:rsidRPr="00D81D48">
        <w:rPr>
          <w:rFonts w:asciiTheme="minorHAnsi" w:hAnsiTheme="minorHAnsi" w:cstheme="minorHAnsi"/>
          <w:color w:val="auto"/>
        </w:rPr>
        <w:t>E D</w:t>
      </w:r>
      <w:r w:rsidR="0056612D" w:rsidRPr="00D81D48">
        <w:rPr>
          <w:rFonts w:asciiTheme="minorHAnsi" w:hAnsiTheme="minorHAnsi" w:cstheme="minorHAnsi"/>
          <w:color w:val="auto"/>
        </w:rPr>
        <w:t>É</w:t>
      </w:r>
      <w:r w:rsidR="00FA5818" w:rsidRPr="00D81D48">
        <w:rPr>
          <w:rFonts w:asciiTheme="minorHAnsi" w:hAnsiTheme="minorHAnsi" w:cstheme="minorHAnsi"/>
          <w:color w:val="auto"/>
        </w:rPr>
        <w:t>ROGATION</w:t>
      </w:r>
      <w:r w:rsidRPr="00D81D48">
        <w:rPr>
          <w:rFonts w:asciiTheme="minorHAnsi" w:hAnsiTheme="minorHAnsi" w:cstheme="minorHAnsi"/>
          <w:color w:val="auto"/>
        </w:rPr>
        <w:t xml:space="preserve"> </w:t>
      </w:r>
      <w:r w:rsidR="00995D22" w:rsidRPr="00D81D48">
        <w:rPr>
          <w:rFonts w:asciiTheme="minorHAnsi" w:hAnsiTheme="minorHAnsi" w:cstheme="minorHAnsi"/>
          <w:color w:val="auto"/>
        </w:rPr>
        <w:br/>
      </w:r>
      <w:r w:rsidR="00995D22" w:rsidRPr="00D81D48">
        <w:rPr>
          <w:rFonts w:asciiTheme="minorHAnsi" w:hAnsiTheme="minorHAnsi" w:cstheme="minorHAnsi"/>
          <w:i/>
          <w:iCs/>
          <w:color w:val="auto"/>
          <w:sz w:val="22"/>
          <w:szCs w:val="22"/>
        </w:rPr>
        <w:t xml:space="preserve">Ne remplissez cette section que si vous demandez une </w:t>
      </w:r>
      <w:r w:rsidR="00FA5818" w:rsidRPr="00D81D48">
        <w:rPr>
          <w:rFonts w:asciiTheme="minorHAnsi" w:hAnsiTheme="minorHAnsi" w:cstheme="minorHAnsi"/>
          <w:i/>
          <w:iCs/>
          <w:color w:val="auto"/>
          <w:sz w:val="22"/>
          <w:szCs w:val="22"/>
        </w:rPr>
        <w:t>dérogation</w:t>
      </w:r>
      <w:r w:rsidR="00995D22" w:rsidRPr="00D81D48">
        <w:rPr>
          <w:rFonts w:asciiTheme="minorHAnsi" w:hAnsiTheme="minorHAnsi" w:cstheme="minorHAnsi"/>
          <w:i/>
          <w:iCs/>
          <w:color w:val="auto"/>
          <w:sz w:val="22"/>
          <w:szCs w:val="22"/>
        </w:rPr>
        <w:t>.</w:t>
      </w: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2"/>
      </w:tblGrid>
      <w:tr w:rsidR="008C597D" w:rsidRPr="00D81D48" w14:paraId="18890A6A" w14:textId="77777777" w:rsidTr="003376FA">
        <w:tc>
          <w:tcPr>
            <w:tcW w:w="10352" w:type="dxa"/>
            <w:tcBorders>
              <w:top w:val="single" w:sz="4" w:space="0" w:color="auto"/>
            </w:tcBorders>
            <w:shd w:val="clear" w:color="auto" w:fill="D9D9D9"/>
            <w:tcMar>
              <w:top w:w="57" w:type="dxa"/>
              <w:bottom w:w="57" w:type="dxa"/>
            </w:tcMar>
          </w:tcPr>
          <w:p w14:paraId="7C991A0B" w14:textId="1AA060FE" w:rsidR="00BF7D56" w:rsidRPr="000F0450" w:rsidRDefault="008C597D" w:rsidP="000F0450">
            <w:pPr>
              <w:rPr>
                <w:b/>
                <w:sz w:val="28"/>
                <w:szCs w:val="28"/>
              </w:rPr>
            </w:pPr>
            <w:r w:rsidRPr="00D81D48">
              <w:rPr>
                <w:b/>
                <w:sz w:val="28"/>
              </w:rPr>
              <w:t xml:space="preserve">DEMANDE </w:t>
            </w:r>
            <w:r w:rsidR="00FA5818" w:rsidRPr="00D81D48">
              <w:rPr>
                <w:b/>
                <w:sz w:val="28"/>
              </w:rPr>
              <w:t>DE DÉROGATION</w:t>
            </w:r>
            <w:r w:rsidRPr="00D81D48">
              <w:rPr>
                <w:b/>
                <w:sz w:val="28"/>
              </w:rPr>
              <w:t xml:space="preserve"> </w:t>
            </w:r>
            <w:r w:rsidR="00E07EA4" w:rsidRPr="00D81D48">
              <w:rPr>
                <w:b/>
                <w:sz w:val="20"/>
              </w:rPr>
              <w:t xml:space="preserve"> </w:t>
            </w:r>
          </w:p>
        </w:tc>
      </w:tr>
      <w:tr w:rsidR="008C597D" w:rsidRPr="00D81D48" w14:paraId="44E0EF57" w14:textId="77777777" w:rsidTr="00EB3B28">
        <w:tc>
          <w:tcPr>
            <w:tcW w:w="10352" w:type="dxa"/>
            <w:shd w:val="clear" w:color="auto" w:fill="FFFFFF"/>
            <w:tcMar>
              <w:top w:w="57" w:type="dxa"/>
              <w:bottom w:w="57" w:type="dxa"/>
            </w:tcMar>
          </w:tcPr>
          <w:p w14:paraId="5C614612" w14:textId="6313DCB4" w:rsidR="008C597D" w:rsidRPr="00D81D48" w:rsidRDefault="00000000" w:rsidP="00AF680C">
            <w:pPr>
              <w:ind w:left="352" w:hanging="284"/>
              <w:rPr>
                <w:rFonts w:cs="Times New Roman"/>
              </w:rPr>
            </w:pPr>
            <w:sdt>
              <w:sdtPr>
                <w:rPr>
                  <w:rFonts w:cs="Calibri"/>
                  <w:bCs/>
                </w:rPr>
                <w:id w:val="-747341764"/>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t xml:space="preserve"> Le responsable qui approuve ce formulaire </w:t>
            </w:r>
            <w:r w:rsidR="00DA5AEC" w:rsidRPr="00D81D48">
              <w:rPr>
                <w:b/>
                <w:bCs/>
                <w:u w:val="single"/>
              </w:rPr>
              <w:t xml:space="preserve">demande une </w:t>
            </w:r>
            <w:r w:rsidR="00FA5818" w:rsidRPr="00D81D48">
              <w:rPr>
                <w:b/>
                <w:bCs/>
                <w:u w:val="single"/>
              </w:rPr>
              <w:t>dérogation</w:t>
            </w:r>
            <w:r w:rsidR="00DA5AEC" w:rsidRPr="00D81D48">
              <w:rPr>
                <w:b/>
                <w:bCs/>
                <w:u w:val="single"/>
              </w:rPr>
              <w:t xml:space="preserve"> </w:t>
            </w:r>
            <w:r w:rsidR="00276690" w:rsidRPr="00D81D48">
              <w:rPr>
                <w:b/>
                <w:bCs/>
                <w:u w:val="single"/>
              </w:rPr>
              <w:t>à</w:t>
            </w:r>
            <w:r w:rsidR="00DA5AEC" w:rsidRPr="00D81D48">
              <w:rPr>
                <w:b/>
                <w:bCs/>
                <w:u w:val="single"/>
              </w:rPr>
              <w:t xml:space="preserve"> l’OCNE</w:t>
            </w:r>
            <w:r w:rsidR="00DA5AEC" w:rsidRPr="00D81D48">
              <w:t xml:space="preserve"> pour le(s) motif(s) suivant(s)</w:t>
            </w:r>
            <w:r w:rsidR="00AF7CBB" w:rsidRPr="00D81D48">
              <w:t> </w:t>
            </w:r>
            <w:r w:rsidR="00DA5AEC" w:rsidRPr="00D81D48">
              <w:t>:</w:t>
            </w:r>
          </w:p>
          <w:p w14:paraId="1AC9F7E8" w14:textId="77777777" w:rsidR="00AF680C" w:rsidRPr="00D81D48" w:rsidRDefault="00000000" w:rsidP="00BF7D56">
            <w:pPr>
              <w:pStyle w:val="ListParagraph"/>
              <w:spacing w:after="0" w:line="259" w:lineRule="auto"/>
              <w:ind w:left="1344" w:hanging="425"/>
              <w:contextualSpacing/>
            </w:pPr>
            <w:sdt>
              <w:sdtPr>
                <w:rPr>
                  <w:rFonts w:cs="Calibri"/>
                  <w:bCs/>
                </w:rPr>
                <w:id w:val="1005241373"/>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 xml:space="preserve">  </w:t>
            </w:r>
            <w:r w:rsidR="00DA5AEC" w:rsidRPr="00D81D48">
              <w:rPr>
                <w:sz w:val="16"/>
              </w:rPr>
              <w:tab/>
            </w:r>
            <w:r w:rsidR="00DA5AEC" w:rsidRPr="00D81D48">
              <w:t xml:space="preserve">La proposition est préparée en réponse à une urgence claire et immédiate pour laquelle le temps manque pour entreprendre une évaluation. </w:t>
            </w:r>
          </w:p>
          <w:p w14:paraId="3C42FF1F" w14:textId="0EF708E4" w:rsidR="00AF680C" w:rsidRPr="00D81D48" w:rsidRDefault="00000000" w:rsidP="00BF7D56">
            <w:pPr>
              <w:spacing w:after="0" w:line="259" w:lineRule="auto"/>
              <w:ind w:left="1344" w:hanging="425"/>
              <w:contextualSpacing/>
            </w:pPr>
            <w:sdt>
              <w:sdtPr>
                <w:rPr>
                  <w:rFonts w:cs="Calibri"/>
                  <w:bCs/>
                </w:rPr>
                <w:id w:val="-2082049325"/>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ab/>
            </w:r>
            <w:r w:rsidR="00DA5AEC" w:rsidRPr="00D81D48">
              <w:t>La proposition est préparée dans le cadre d</w:t>
            </w:r>
            <w:r w:rsidR="00AF7CBB" w:rsidRPr="00D81D48">
              <w:t>’</w:t>
            </w:r>
            <w:r w:rsidR="00DA5AEC" w:rsidRPr="00D81D48">
              <w:t>une procédure courante ou administrative ayant une faible probabilité d</w:t>
            </w:r>
            <w:r w:rsidR="00AF7CBB" w:rsidRPr="00D81D48">
              <w:t>’</w:t>
            </w:r>
            <w:r w:rsidR="00DA5AEC" w:rsidRPr="00D81D48">
              <w:t>effets environnementaux ou économiques importants.</w:t>
            </w:r>
          </w:p>
          <w:p w14:paraId="2EEC3615" w14:textId="29ADEF81" w:rsidR="00AF680C" w:rsidRPr="00D81D48" w:rsidRDefault="00000000" w:rsidP="00BF7D56">
            <w:pPr>
              <w:spacing w:after="0" w:line="259" w:lineRule="auto"/>
              <w:ind w:left="1344" w:hanging="425"/>
              <w:contextualSpacing/>
            </w:pPr>
            <w:sdt>
              <w:sdtPr>
                <w:rPr>
                  <w:rFonts w:cs="Calibri"/>
                  <w:bCs/>
                </w:rPr>
                <w:id w:val="-1851709775"/>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ab/>
            </w:r>
            <w:bookmarkStart w:id="1" w:name="_Hlk213849821"/>
            <w:r w:rsidR="00DA5AEC" w:rsidRPr="00D81D48">
              <w:t>La proposition est assujettie à une loi fédérale sur l’évaluation environnementale ou l’évaluation d</w:t>
            </w:r>
            <w:r w:rsidR="00AF7CBB" w:rsidRPr="00D81D48">
              <w:t>’</w:t>
            </w:r>
            <w:r w:rsidR="00DA5AEC" w:rsidRPr="00D81D48">
              <w:t xml:space="preserve">impact, comme </w:t>
            </w:r>
            <w:bookmarkEnd w:id="1"/>
            <w:r w:rsidR="00DA5AEC" w:rsidRPr="00D81D48">
              <w:t xml:space="preserve">la </w:t>
            </w:r>
            <w:r w:rsidR="00DA5AEC" w:rsidRPr="00D81D48">
              <w:rPr>
                <w:i/>
                <w:iCs/>
              </w:rPr>
              <w:t>Loi sur l</w:t>
            </w:r>
            <w:r w:rsidR="00AF7CBB" w:rsidRPr="00D81D48">
              <w:rPr>
                <w:i/>
                <w:iCs/>
              </w:rPr>
              <w:t>’</w:t>
            </w:r>
            <w:r w:rsidR="00DA5AEC" w:rsidRPr="00D81D48">
              <w:rPr>
                <w:i/>
                <w:iCs/>
              </w:rPr>
              <w:t>évaluation d</w:t>
            </w:r>
            <w:r w:rsidR="00AF7CBB" w:rsidRPr="00D81D48">
              <w:rPr>
                <w:i/>
                <w:iCs/>
              </w:rPr>
              <w:t>’</w:t>
            </w:r>
            <w:r w:rsidR="00DA5AEC" w:rsidRPr="00D81D48">
              <w:rPr>
                <w:i/>
                <w:iCs/>
              </w:rPr>
              <w:t>impact</w:t>
            </w:r>
            <w:r w:rsidR="00DA5AEC" w:rsidRPr="00D81D48">
              <w:t xml:space="preserve"> ou la </w:t>
            </w:r>
            <w:r w:rsidR="00DA5AEC" w:rsidRPr="00D81D48">
              <w:rPr>
                <w:i/>
                <w:iCs/>
              </w:rPr>
              <w:t>Loi canadienne sur l</w:t>
            </w:r>
            <w:r w:rsidR="00AF7CBB" w:rsidRPr="00D81D48">
              <w:rPr>
                <w:i/>
                <w:iCs/>
              </w:rPr>
              <w:t>’</w:t>
            </w:r>
            <w:r w:rsidR="00DA5AEC" w:rsidRPr="00D81D48">
              <w:rPr>
                <w:i/>
                <w:iCs/>
              </w:rPr>
              <w:t>évaluation environnementale</w:t>
            </w:r>
            <w:r w:rsidR="00DA5AEC" w:rsidRPr="00D81D48">
              <w:t>.</w:t>
            </w:r>
          </w:p>
          <w:p w14:paraId="52FC5BF8" w14:textId="553024BC" w:rsidR="00BF7D56" w:rsidRPr="00D81D48" w:rsidRDefault="00BF7D56" w:rsidP="00BF7D56">
            <w:pPr>
              <w:rPr>
                <w:rFonts w:cs="Times New Roman"/>
              </w:rPr>
            </w:pPr>
            <w:r w:rsidRPr="00D81D48">
              <w:t>Veuillez justifier votre demande d</w:t>
            </w:r>
            <w:r w:rsidR="00FA5818" w:rsidRPr="00D81D48">
              <w:t>e dérogation</w:t>
            </w:r>
            <w:r w:rsidRPr="00D81D48">
              <w:t xml:space="preserve">. </w:t>
            </w:r>
            <w:r w:rsidRPr="00D81D48">
              <w:rPr>
                <w:i/>
              </w:rPr>
              <w:t>(300 mots maximum)</w:t>
            </w:r>
          </w:p>
          <w:p w14:paraId="36611149" w14:textId="3150BB7F" w:rsidR="008C597D" w:rsidRPr="00D81D48" w:rsidRDefault="00BF7D56" w:rsidP="00426F75">
            <w:pPr>
              <w:rPr>
                <w:color w:val="1F497D"/>
                <w:szCs w:val="20"/>
              </w:rPr>
            </w:pPr>
            <w:r w:rsidRPr="00D81D48">
              <w:rPr>
                <w:color w:val="1F497D"/>
              </w:rPr>
              <w:t xml:space="preserve">&gt;  </w:t>
            </w:r>
          </w:p>
        </w:tc>
      </w:tr>
    </w:tbl>
    <w:p w14:paraId="1356DF1F" w14:textId="77777777" w:rsidR="006F38A2" w:rsidRPr="00D81D48" w:rsidRDefault="006F38A2"/>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14"/>
        <w:gridCol w:w="8599"/>
      </w:tblGrid>
      <w:tr w:rsidR="00B2609B" w:rsidRPr="00D81D48" w14:paraId="0FE59FB5" w14:textId="77777777" w:rsidTr="00C867D7">
        <w:tc>
          <w:tcPr>
            <w:tcW w:w="10352" w:type="dxa"/>
            <w:gridSpan w:val="3"/>
            <w:tcBorders>
              <w:top w:val="single" w:sz="4" w:space="0" w:color="auto"/>
            </w:tcBorders>
            <w:shd w:val="clear" w:color="auto" w:fill="E9FAFB"/>
            <w:tcMar>
              <w:top w:w="57" w:type="dxa"/>
              <w:bottom w:w="57" w:type="dxa"/>
            </w:tcMar>
          </w:tcPr>
          <w:p w14:paraId="044AC3F0" w14:textId="6057383E" w:rsidR="00FE4D56" w:rsidRPr="00D81D48" w:rsidRDefault="00FE4D56" w:rsidP="00F36FE5">
            <w:pPr>
              <w:spacing w:after="0"/>
              <w:rPr>
                <w:b/>
                <w:sz w:val="28"/>
              </w:rPr>
            </w:pPr>
            <w:r w:rsidRPr="00D81D48">
              <w:rPr>
                <w:b/>
                <w:sz w:val="28"/>
              </w:rPr>
              <w:t>QUESTIONS D’EXAMEN PRÉLIMINAIRE</w:t>
            </w:r>
          </w:p>
          <w:p w14:paraId="11128E31" w14:textId="5061A529" w:rsidR="006B512C" w:rsidRPr="000F0450" w:rsidRDefault="00F36FE5" w:rsidP="00426F75">
            <w:pPr>
              <w:rPr>
                <w:rFonts w:asciiTheme="minorHAnsi" w:eastAsia="MS Gothic" w:hAnsiTheme="minorHAnsi" w:cstheme="minorHAnsi"/>
                <w:b/>
                <w:bCs/>
                <w:i/>
                <w:iCs/>
              </w:rPr>
            </w:pPr>
            <w:r w:rsidRPr="00D81D48">
              <w:rPr>
                <w:rFonts w:asciiTheme="minorHAnsi" w:eastAsia="MS Gothic" w:hAnsiTheme="minorHAnsi" w:cstheme="minorHAnsi"/>
                <w:b/>
                <w:bCs/>
                <w:i/>
                <w:iCs/>
              </w:rPr>
              <w:t xml:space="preserve">Obligatoire sauf si une </w:t>
            </w:r>
            <w:r w:rsidR="00FA5818" w:rsidRPr="00D81D48">
              <w:rPr>
                <w:rFonts w:asciiTheme="minorHAnsi" w:eastAsia="MS Gothic" w:hAnsiTheme="minorHAnsi" w:cstheme="minorHAnsi"/>
                <w:b/>
                <w:bCs/>
                <w:i/>
                <w:iCs/>
              </w:rPr>
              <w:t>dérogation</w:t>
            </w:r>
            <w:r w:rsidRPr="00D81D48">
              <w:rPr>
                <w:rFonts w:asciiTheme="minorHAnsi" w:eastAsia="MS Gothic" w:hAnsiTheme="minorHAnsi" w:cstheme="minorHAnsi"/>
                <w:b/>
                <w:bCs/>
                <w:i/>
                <w:iCs/>
              </w:rPr>
              <w:t xml:space="preserve"> est demandée</w:t>
            </w:r>
          </w:p>
        </w:tc>
      </w:tr>
      <w:tr w:rsidR="00434777" w:rsidRPr="00D81D48" w14:paraId="0463E8EC" w14:textId="77777777" w:rsidTr="006F38A2">
        <w:trPr>
          <w:trHeight w:val="336"/>
        </w:trPr>
        <w:tc>
          <w:tcPr>
            <w:tcW w:w="10352" w:type="dxa"/>
            <w:gridSpan w:val="3"/>
            <w:tcBorders>
              <w:bottom w:val="single" w:sz="4" w:space="0" w:color="D9D9D9"/>
            </w:tcBorders>
            <w:shd w:val="clear" w:color="auto" w:fill="D6E3BC" w:themeFill="accent3" w:themeFillTint="66"/>
            <w:tcMar>
              <w:top w:w="57" w:type="dxa"/>
              <w:bottom w:w="57" w:type="dxa"/>
            </w:tcMar>
          </w:tcPr>
          <w:p w14:paraId="772C952D" w14:textId="77777777" w:rsidR="00434777" w:rsidRPr="00D81D48" w:rsidRDefault="009D2CDC" w:rsidP="004B4631">
            <w:pPr>
              <w:spacing w:after="60"/>
              <w:textAlignment w:val="center"/>
              <w:rPr>
                <w:rFonts w:cs="Calibri"/>
                <w:b/>
                <w:i/>
                <w:iCs/>
                <w:u w:val="single"/>
              </w:rPr>
            </w:pPr>
            <w:r w:rsidRPr="00D81D48">
              <w:rPr>
                <w:b/>
                <w:i/>
                <w:u w:val="single"/>
              </w:rPr>
              <w:t>Examen de l’applicabilité de l’analyse environnementale stratégique (EP-1 à EP-5)</w:t>
            </w:r>
          </w:p>
        </w:tc>
      </w:tr>
      <w:tr w:rsidR="00B2609B" w:rsidRPr="00D81D48" w14:paraId="5EC221D8" w14:textId="77777777" w:rsidTr="006F38A2">
        <w:trPr>
          <w:trHeight w:val="660"/>
        </w:trPr>
        <w:tc>
          <w:tcPr>
            <w:tcW w:w="1753" w:type="dxa"/>
            <w:gridSpan w:val="2"/>
            <w:tcBorders>
              <w:bottom w:val="single" w:sz="4" w:space="0" w:color="D9D9D9"/>
              <w:right w:val="nil"/>
            </w:tcBorders>
            <w:shd w:val="clear" w:color="auto" w:fill="EAF1DD" w:themeFill="accent3" w:themeFillTint="33"/>
            <w:tcMar>
              <w:top w:w="57" w:type="dxa"/>
              <w:bottom w:w="57" w:type="dxa"/>
            </w:tcMar>
          </w:tcPr>
          <w:p w14:paraId="07EB45BC" w14:textId="77777777" w:rsidR="004318FF" w:rsidRPr="00D81D48" w:rsidRDefault="004318FF" w:rsidP="002F1801">
            <w:pPr>
              <w:spacing w:after="60"/>
              <w:textAlignment w:val="center"/>
              <w:rPr>
                <w:rFonts w:cs="Calibri"/>
                <w:b/>
              </w:rPr>
            </w:pPr>
            <w:r w:rsidRPr="00D81D48">
              <w:rPr>
                <w:b/>
              </w:rPr>
              <w:t>Question EP-1</w:t>
            </w:r>
          </w:p>
          <w:p w14:paraId="67DEDFE9" w14:textId="77777777" w:rsidR="004318FF" w:rsidRPr="00D81D48" w:rsidRDefault="004318FF" w:rsidP="002F1801">
            <w:pPr>
              <w:spacing w:after="60"/>
              <w:textAlignment w:val="center"/>
              <w:rPr>
                <w:rFonts w:cs="Calibri"/>
                <w:b/>
                <w:lang w:eastAsia="en-CA"/>
              </w:rPr>
            </w:pPr>
          </w:p>
        </w:tc>
        <w:tc>
          <w:tcPr>
            <w:tcW w:w="8599" w:type="dxa"/>
            <w:tcBorders>
              <w:left w:val="nil"/>
              <w:bottom w:val="single" w:sz="4" w:space="0" w:color="D9D9D9"/>
            </w:tcBorders>
            <w:shd w:val="clear" w:color="auto" w:fill="EAF1DD" w:themeFill="accent3" w:themeFillTint="33"/>
          </w:tcPr>
          <w:p w14:paraId="17AE1325" w14:textId="1D32053C" w:rsidR="005C4BEA" w:rsidRPr="00D81D48" w:rsidRDefault="005C4BEA" w:rsidP="005C4BEA">
            <w:pPr>
              <w:spacing w:after="60"/>
              <w:textAlignment w:val="center"/>
              <w:rPr>
                <w:b/>
              </w:rPr>
            </w:pPr>
            <w:r w:rsidRPr="00D81D48">
              <w:rPr>
                <w:b/>
              </w:rPr>
              <w:t xml:space="preserve">Cette proposition pourrait-elle avoir une incidence notable, positive ou négative, sur la capacité du Canada à atteindre </w:t>
            </w:r>
            <w:hyperlink r:id="rId12" w:history="1">
              <w:r w:rsidRPr="00D81D48">
                <w:rPr>
                  <w:rStyle w:val="Hyperlink"/>
                  <w:rFonts w:cs="Arial"/>
                  <w:b/>
                </w:rPr>
                <w:t>ses cibles de réduction de GES</w:t>
              </w:r>
            </w:hyperlink>
            <w:r w:rsidRPr="00D81D48">
              <w:rPr>
                <w:b/>
              </w:rPr>
              <w:t xml:space="preserve"> et/ou à parvenir à la carboneutralité d’ici 2050?</w:t>
            </w:r>
          </w:p>
          <w:p w14:paraId="73BFF493" w14:textId="7CA045AE" w:rsidR="00151A5E" w:rsidRPr="00D81D48" w:rsidRDefault="002F771E" w:rsidP="005C4BEA">
            <w:pPr>
              <w:spacing w:after="60"/>
              <w:textAlignment w:val="center"/>
              <w:rPr>
                <w:rFonts w:cs="Calibri"/>
                <w:b/>
              </w:rPr>
            </w:pPr>
            <w:r w:rsidRPr="00D81D48">
              <w:rPr>
                <w:rFonts w:cs="Calibri"/>
                <w:b/>
              </w:rPr>
              <w:t>/content/canadasite/fr/services/environnement/meteo/changementsclimatiques/plan-climatique/survol-plan-climatique.html</w:t>
            </w:r>
          </w:p>
          <w:p w14:paraId="1178B4F0" w14:textId="02FDC28A" w:rsidR="004B5F2B" w:rsidRPr="00D81D48" w:rsidRDefault="004B5F2B" w:rsidP="00AD1743">
            <w:pPr>
              <w:spacing w:after="60"/>
              <w:ind w:left="540"/>
              <w:textAlignment w:val="center"/>
              <w:rPr>
                <w:rFonts w:cs="Calibri"/>
                <w:b/>
                <w:u w:val="single"/>
              </w:rPr>
            </w:pPr>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1324624525"/>
                <w14:checkbox>
                  <w14:checked w14:val="0"/>
                  <w14:checkedState w14:val="2612" w14:font="MS Gothic"/>
                  <w14:uncheckedState w14:val="2610" w14:font="MS Gothic"/>
                </w14:checkbox>
              </w:sdtPr>
              <w:sdtContent>
                <w:r w:rsidR="00782D4D"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305001217"/>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913082245"/>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w:t>
            </w:r>
            <w:bookmarkStart w:id="2" w:name="_Hlk213850729"/>
            <w:r w:rsidRPr="00D81D48">
              <w:t>Indéterminé</w:t>
            </w:r>
            <w:bookmarkEnd w:id="2"/>
          </w:p>
        </w:tc>
      </w:tr>
      <w:tr w:rsidR="00B2609B" w:rsidRPr="00D81D48" w14:paraId="2EE18EB5" w14:textId="77777777" w:rsidTr="00C867D7">
        <w:trPr>
          <w:trHeight w:val="660"/>
        </w:trPr>
        <w:tc>
          <w:tcPr>
            <w:tcW w:w="10352" w:type="dxa"/>
            <w:gridSpan w:val="3"/>
            <w:tcBorders>
              <w:top w:val="single" w:sz="4" w:space="0" w:color="D9D9D9"/>
              <w:bottom w:val="single" w:sz="4" w:space="0" w:color="000000"/>
            </w:tcBorders>
            <w:shd w:val="clear" w:color="auto" w:fill="E9FAFB"/>
            <w:tcMar>
              <w:top w:w="57" w:type="dxa"/>
              <w:bottom w:w="57" w:type="dxa"/>
            </w:tcMar>
          </w:tcPr>
          <w:p w14:paraId="4E753995" w14:textId="77777777" w:rsidR="0068073F" w:rsidRPr="00D81D48" w:rsidRDefault="0068073F" w:rsidP="00C414B0">
            <w:pPr>
              <w:spacing w:after="60"/>
              <w:contextualSpacing/>
              <w:rPr>
                <w:bCs/>
              </w:rPr>
            </w:pPr>
          </w:p>
          <w:p w14:paraId="022EE765" w14:textId="77777777" w:rsidR="00C414B0" w:rsidRPr="00D81D48" w:rsidRDefault="00FC38F1" w:rsidP="00C414B0">
            <w:pPr>
              <w:spacing w:after="60"/>
              <w:contextualSpacing/>
              <w:rPr>
                <w:bCs/>
              </w:rPr>
            </w:pPr>
            <w:r w:rsidRPr="00D81D48">
              <w:t xml:space="preserve">Si vous avez répondu </w:t>
            </w:r>
            <w:r w:rsidRPr="00D81D48">
              <w:rPr>
                <w:b/>
                <w:bCs/>
              </w:rPr>
              <w:t>OUI</w:t>
            </w:r>
            <w:r w:rsidRPr="00D81D48">
              <w:t> :</w:t>
            </w:r>
          </w:p>
          <w:p w14:paraId="5C6FAE22" w14:textId="0042A883" w:rsidR="00E755E6"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A-100</w:t>
            </w:r>
            <w:r w:rsidR="00782D4D" w:rsidRPr="00D81D48">
              <w:t>,</w:t>
            </w:r>
            <w:r w:rsidRPr="00D81D48">
              <w:t xml:space="preserve"> A-600</w:t>
            </w:r>
            <w:r w:rsidR="00782D4D" w:rsidRPr="00D81D48">
              <w:t xml:space="preserve"> et C-100</w:t>
            </w:r>
            <w:r w:rsidRPr="00D81D48">
              <w:t>.</w:t>
            </w:r>
          </w:p>
          <w:p w14:paraId="43784125" w14:textId="77777777" w:rsidR="00C414B0" w:rsidRPr="00D81D48" w:rsidRDefault="00FC38F1" w:rsidP="00C414B0">
            <w:pPr>
              <w:spacing w:after="60"/>
              <w:contextualSpacing/>
              <w:rPr>
                <w:b/>
              </w:rPr>
            </w:pPr>
            <w:r w:rsidRPr="00D81D48">
              <w:t xml:space="preserve">Si vous avez répondu </w:t>
            </w:r>
            <w:r w:rsidRPr="00D81D48">
              <w:rPr>
                <w:b/>
                <w:bCs/>
              </w:rPr>
              <w:t>NON</w:t>
            </w:r>
            <w:r w:rsidRPr="00D81D48">
              <w:t> :</w:t>
            </w:r>
          </w:p>
          <w:p w14:paraId="7767FD68" w14:textId="77777777" w:rsidR="00C414B0" w:rsidRPr="00D81D48" w:rsidRDefault="00FC38F1">
            <w:pPr>
              <w:pStyle w:val="ListParagraph"/>
              <w:numPr>
                <w:ilvl w:val="0"/>
                <w:numId w:val="5"/>
              </w:numPr>
              <w:spacing w:after="60"/>
              <w:ind w:left="1200"/>
              <w:contextualSpacing/>
              <w:rPr>
                <w:bCs/>
              </w:rPr>
            </w:pPr>
            <w:r w:rsidRPr="00D81D48">
              <w:t xml:space="preserve">Veuillez fournir ci-dessous une réponse qui décrit la manière dont la proposition ne générera aucun effet important lié aux émissions de GES ou aucune répercussion sur les plans ou cibles de réduction des émissions de GES du Canada. </w:t>
            </w:r>
            <w:r w:rsidRPr="00D81D48">
              <w:rPr>
                <w:i/>
              </w:rPr>
              <w:t>(200 mots maximum)</w:t>
            </w:r>
          </w:p>
          <w:p w14:paraId="6B717E3B" w14:textId="35E662F3" w:rsidR="004D1768" w:rsidRPr="00D81D48" w:rsidRDefault="00FC38F1" w:rsidP="00E454BE">
            <w:pPr>
              <w:rPr>
                <w:color w:val="1F497D"/>
                <w:szCs w:val="20"/>
              </w:rPr>
            </w:pPr>
            <w:r w:rsidRPr="00D81D48">
              <w:rPr>
                <w:color w:val="1F497D"/>
              </w:rPr>
              <w:t xml:space="preserve">&gt;  </w:t>
            </w:r>
          </w:p>
          <w:p w14:paraId="7C049C95"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57F809C5" w14:textId="3D4E7041" w:rsidR="00C168E9" w:rsidRPr="00D81D48" w:rsidRDefault="00C168E9">
            <w:pPr>
              <w:pStyle w:val="ListParagraph"/>
              <w:numPr>
                <w:ilvl w:val="0"/>
                <w:numId w:val="5"/>
              </w:numPr>
              <w:spacing w:after="60"/>
              <w:ind w:left="1200"/>
              <w:contextualSpacing/>
              <w:rPr>
                <w:i/>
              </w:rPr>
            </w:pPr>
            <w:r w:rsidRPr="00D81D48">
              <w:t>Veuillez fournir une réponse qui explique pourquoi il n’est pas possible de répondre à cette question pour le moment.</w:t>
            </w:r>
            <w:r w:rsidR="00BF0D18">
              <w:t xml:space="preserve"> </w:t>
            </w:r>
            <w:r w:rsidR="00BF0D18" w:rsidRPr="00BF0D18">
              <w:t>Veuillez proposer un calendrier pour la réévaluation de l'OCNE en relation à la réponse à cette question.</w:t>
            </w:r>
            <w:r w:rsidRPr="00D81D48">
              <w:t xml:space="preserve"> </w:t>
            </w:r>
            <w:r w:rsidRPr="00D81D48">
              <w:rPr>
                <w:i/>
              </w:rPr>
              <w:t>(200 mots maximum)</w:t>
            </w:r>
          </w:p>
          <w:p w14:paraId="619BBE54" w14:textId="3A783FEB" w:rsidR="006B512C" w:rsidRPr="00D81D48" w:rsidRDefault="00C168E9" w:rsidP="00C168E9">
            <w:pPr>
              <w:rPr>
                <w:color w:val="1F497D"/>
                <w:szCs w:val="20"/>
              </w:rPr>
            </w:pPr>
            <w:r w:rsidRPr="00D81D48">
              <w:rPr>
                <w:color w:val="1F497D"/>
              </w:rPr>
              <w:t xml:space="preserve">&gt; </w:t>
            </w:r>
          </w:p>
        </w:tc>
      </w:tr>
      <w:tr w:rsidR="00B2609B" w:rsidRPr="00D81D48" w14:paraId="4DAE4BD8" w14:textId="77777777" w:rsidTr="006F38A2">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1E2C88B4" w14:textId="65294F14" w:rsidR="00E1330F" w:rsidRPr="00D81D48" w:rsidRDefault="00FC38F1" w:rsidP="00E1330F">
            <w:pPr>
              <w:spacing w:after="60"/>
              <w:textAlignment w:val="center"/>
              <w:rPr>
                <w:rFonts w:cs="Calibri"/>
                <w:b/>
              </w:rPr>
            </w:pPr>
            <w:r w:rsidRPr="00D81D48">
              <w:rPr>
                <w:b/>
              </w:rPr>
              <w:t>Question</w:t>
            </w:r>
            <w:r w:rsidR="00024351" w:rsidRPr="00D81D48">
              <w:rPr>
                <w:b/>
              </w:rPr>
              <w:t> </w:t>
            </w:r>
            <w:r w:rsidRPr="00D81D48">
              <w:rPr>
                <w:b/>
              </w:rPr>
              <w:t>EP-2</w:t>
            </w:r>
          </w:p>
          <w:p w14:paraId="2D8517CA" w14:textId="77777777" w:rsidR="00E1330F" w:rsidRPr="00D81D48" w:rsidRDefault="00E1330F" w:rsidP="00E1330F">
            <w:pP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65EE7546" w14:textId="13441FAF" w:rsidR="00E1330F" w:rsidRPr="00D81D48" w:rsidRDefault="006A77FD" w:rsidP="00E1330F">
            <w:pPr>
              <w:spacing w:after="0"/>
              <w:textAlignment w:val="center"/>
              <w:rPr>
                <w:rFonts w:cs="Calibri"/>
                <w:b/>
              </w:rPr>
            </w:pPr>
            <w:r w:rsidRPr="00D81D48">
              <w:rPr>
                <w:b/>
              </w:rPr>
              <w:t>La proposition pourrait-elle avoir d’importantes répercussions sur la nature et la biodiversité?</w:t>
            </w:r>
          </w:p>
          <w:p w14:paraId="0815F6EB" w14:textId="7D6554E8" w:rsidR="00E1330F" w:rsidRPr="00D81D48" w:rsidRDefault="00FC38F1" w:rsidP="00E1330F">
            <w:pPr>
              <w:ind w:left="540"/>
              <w:rPr>
                <w:rFonts w:cs="Calibri"/>
                <w:b/>
              </w:rPr>
            </w:pPr>
            <w:r w:rsidRPr="00D81D48">
              <w:t xml:space="preserve"> </w:t>
            </w:r>
            <w:bookmarkStart w:id="3" w:name="_Hlk175232042"/>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1539711709"/>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025555791"/>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703478775"/>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bookmarkEnd w:id="3"/>
          </w:p>
        </w:tc>
      </w:tr>
      <w:tr w:rsidR="00B2609B" w:rsidRPr="00D81D48" w14:paraId="47CAA540" w14:textId="77777777" w:rsidTr="00C867D7">
        <w:trPr>
          <w:trHeight w:val="660"/>
        </w:trPr>
        <w:tc>
          <w:tcPr>
            <w:tcW w:w="10352" w:type="dxa"/>
            <w:gridSpan w:val="3"/>
            <w:tcBorders>
              <w:top w:val="single" w:sz="4" w:space="0" w:color="D9D9D9"/>
            </w:tcBorders>
            <w:shd w:val="clear" w:color="auto" w:fill="DAEEF3" w:themeFill="accent5" w:themeFillTint="33"/>
            <w:tcMar>
              <w:top w:w="57" w:type="dxa"/>
              <w:bottom w:w="57" w:type="dxa"/>
            </w:tcMar>
          </w:tcPr>
          <w:p w14:paraId="32A07955" w14:textId="77777777" w:rsidR="00A80EDD" w:rsidRPr="00D81D48" w:rsidRDefault="00A80EDD">
            <w:pPr>
              <w:rPr>
                <w:sz w:val="2"/>
                <w:szCs w:val="2"/>
              </w:rPr>
            </w:pPr>
          </w:p>
          <w:p w14:paraId="64069A67" w14:textId="77777777" w:rsidR="00E1330F" w:rsidRPr="00D81D48" w:rsidRDefault="00FC38F1" w:rsidP="00E1330F">
            <w:pPr>
              <w:spacing w:after="60"/>
              <w:contextualSpacing/>
              <w:rPr>
                <w:bCs/>
              </w:rPr>
            </w:pPr>
            <w:r w:rsidRPr="00D81D48">
              <w:t xml:space="preserve">Si vous avez répondu </w:t>
            </w:r>
            <w:r w:rsidRPr="00D81D48">
              <w:rPr>
                <w:b/>
                <w:bCs/>
              </w:rPr>
              <w:t>OUI</w:t>
            </w:r>
            <w:r w:rsidRPr="00D81D48">
              <w:t> :</w:t>
            </w:r>
          </w:p>
          <w:p w14:paraId="6C5E5255" w14:textId="6ED783F0" w:rsidR="00E1330F"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A-200, A-600</w:t>
            </w:r>
            <w:r w:rsidR="00782D4D" w:rsidRPr="00D81D48">
              <w:t xml:space="preserve"> et C-100</w:t>
            </w:r>
            <w:r w:rsidRPr="00D81D48">
              <w:t>.</w:t>
            </w:r>
          </w:p>
          <w:p w14:paraId="79897CD0" w14:textId="77777777" w:rsidR="00E1330F" w:rsidRPr="00D81D48" w:rsidRDefault="00FC38F1" w:rsidP="00E1330F">
            <w:pPr>
              <w:spacing w:after="60"/>
              <w:contextualSpacing/>
              <w:rPr>
                <w:b/>
              </w:rPr>
            </w:pPr>
            <w:r w:rsidRPr="00D81D48">
              <w:t xml:space="preserve">Si vous avez répondu </w:t>
            </w:r>
            <w:r w:rsidRPr="00D81D48">
              <w:rPr>
                <w:b/>
                <w:bCs/>
              </w:rPr>
              <w:t>NON</w:t>
            </w:r>
            <w:r w:rsidRPr="00D81D48">
              <w:t> :</w:t>
            </w:r>
          </w:p>
          <w:p w14:paraId="2A86342B" w14:textId="661EEAED" w:rsidR="00E1330F" w:rsidRPr="00D81D48" w:rsidRDefault="00FC38F1">
            <w:pPr>
              <w:pStyle w:val="ListParagraph"/>
              <w:numPr>
                <w:ilvl w:val="0"/>
                <w:numId w:val="5"/>
              </w:numPr>
              <w:spacing w:after="60"/>
              <w:ind w:left="1200"/>
              <w:contextualSpacing/>
              <w:rPr>
                <w:bCs/>
              </w:rPr>
            </w:pPr>
            <w:r w:rsidRPr="00D81D48">
              <w:t>Veuillez fournir ci-dessous une réponse qui décrit la manière dont la proposition n’aura aucun effet important sur la nature ou la biodiversité.</w:t>
            </w:r>
            <w:r w:rsidR="00AF7CBB" w:rsidRPr="00D81D48">
              <w:t xml:space="preserve"> </w:t>
            </w:r>
            <w:r w:rsidRPr="00D81D48">
              <w:rPr>
                <w:i/>
              </w:rPr>
              <w:t>(200 mots maximum)</w:t>
            </w:r>
          </w:p>
          <w:p w14:paraId="798C3228" w14:textId="24DBBF62" w:rsidR="004D1768" w:rsidRPr="00D81D48" w:rsidRDefault="00FC38F1" w:rsidP="00E07678">
            <w:pPr>
              <w:rPr>
                <w:color w:val="1F497D"/>
                <w:szCs w:val="20"/>
              </w:rPr>
            </w:pPr>
            <w:r w:rsidRPr="00D81D48">
              <w:rPr>
                <w:color w:val="1F497D"/>
              </w:rPr>
              <w:t xml:space="preserve">&gt;  </w:t>
            </w:r>
          </w:p>
          <w:p w14:paraId="126D0EE3"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7CE0D2BC" w14:textId="77777777" w:rsidR="00C168E9" w:rsidRPr="00D81D48" w:rsidRDefault="00C168E9">
            <w:pPr>
              <w:pStyle w:val="ListParagraph"/>
              <w:numPr>
                <w:ilvl w:val="0"/>
                <w:numId w:val="5"/>
              </w:numPr>
              <w:spacing w:after="60"/>
              <w:ind w:left="1200"/>
              <w:contextualSpacing/>
              <w:rPr>
                <w:bCs/>
              </w:rPr>
            </w:pPr>
            <w:r w:rsidRPr="00D81D48">
              <w:t xml:space="preserve">Veuillez fournir une réponse qui explique pourquoi il n’est pas possible de répondre à cette question pour le moment. </w:t>
            </w:r>
            <w:r w:rsidRPr="00D81D48">
              <w:rPr>
                <w:i/>
              </w:rPr>
              <w:t>(200 mots maximum)</w:t>
            </w:r>
          </w:p>
          <w:p w14:paraId="58015FF2" w14:textId="19BB7018" w:rsidR="006B512C" w:rsidRPr="00D81D48" w:rsidRDefault="00C168E9" w:rsidP="00C168E9">
            <w:pPr>
              <w:rPr>
                <w:color w:val="1F497D"/>
                <w:szCs w:val="20"/>
              </w:rPr>
            </w:pPr>
            <w:r w:rsidRPr="00D81D48">
              <w:rPr>
                <w:color w:val="1F497D"/>
              </w:rPr>
              <w:t xml:space="preserve">&gt; </w:t>
            </w:r>
          </w:p>
        </w:tc>
      </w:tr>
      <w:tr w:rsidR="00B2609B" w:rsidRPr="00D81D48" w14:paraId="5E263211" w14:textId="77777777" w:rsidTr="006F38A2">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44325607" w14:textId="0047A5D9" w:rsidR="00E1330F" w:rsidRPr="00D81D48" w:rsidRDefault="00FC38F1" w:rsidP="00E1330F">
            <w:pPr>
              <w:spacing w:after="60"/>
              <w:textAlignment w:val="center"/>
              <w:rPr>
                <w:rFonts w:cs="Calibri"/>
                <w:b/>
              </w:rPr>
            </w:pPr>
            <w:r w:rsidRPr="00D81D48">
              <w:rPr>
                <w:b/>
              </w:rPr>
              <w:t>Question</w:t>
            </w:r>
            <w:r w:rsidR="00024351" w:rsidRPr="00D81D48">
              <w:rPr>
                <w:b/>
              </w:rPr>
              <w:t> </w:t>
            </w:r>
            <w:r w:rsidRPr="00D81D48">
              <w:rPr>
                <w:b/>
              </w:rPr>
              <w:t>EP-3</w:t>
            </w:r>
          </w:p>
          <w:p w14:paraId="5A1B12D9" w14:textId="77777777" w:rsidR="00E1330F" w:rsidRPr="00D81D48" w:rsidRDefault="00E1330F" w:rsidP="00E1330F">
            <w:pP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5BAEF389" w14:textId="6601EEBD" w:rsidR="00E1330F" w:rsidRPr="00D81D48" w:rsidRDefault="00FC38F1" w:rsidP="00E1330F">
            <w:pPr>
              <w:spacing w:after="0"/>
              <w:textAlignment w:val="center"/>
              <w:rPr>
                <w:rFonts w:cs="Calibri"/>
                <w:b/>
              </w:rPr>
            </w:pPr>
            <w:r w:rsidRPr="00D81D48">
              <w:rPr>
                <w:b/>
              </w:rPr>
              <w:t>En plus des répercussions soulevées aux questions</w:t>
            </w:r>
            <w:r w:rsidR="00024351" w:rsidRPr="00D81D48">
              <w:rPr>
                <w:b/>
              </w:rPr>
              <w:t> </w:t>
            </w:r>
            <w:r w:rsidRPr="00D81D48">
              <w:rPr>
                <w:b/>
              </w:rPr>
              <w:t>EP-1 et EP-2 concernant les émissions de GES et la biodiversité, la proposition pourrait-elle entraîner d’autres effets importants sur l’environnement?</w:t>
            </w:r>
          </w:p>
          <w:p w14:paraId="61C1AD67" w14:textId="00A36021" w:rsidR="00E1330F" w:rsidRPr="00D81D48" w:rsidRDefault="00FC38F1" w:rsidP="00E1330F">
            <w:pPr>
              <w:ind w:left="540"/>
              <w:rPr>
                <w:rFonts w:cs="Calibri"/>
              </w:rPr>
            </w:pPr>
            <w:r w:rsidRPr="00D81D48">
              <w:t> </w:t>
            </w:r>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505030356"/>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281187567"/>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134332138"/>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c>
      </w:tr>
      <w:tr w:rsidR="00B2609B" w:rsidRPr="00D81D48" w14:paraId="170582F0" w14:textId="77777777" w:rsidTr="00C867D7">
        <w:trPr>
          <w:trHeight w:val="660"/>
        </w:trPr>
        <w:tc>
          <w:tcPr>
            <w:tcW w:w="10352" w:type="dxa"/>
            <w:gridSpan w:val="3"/>
            <w:tcBorders>
              <w:top w:val="single" w:sz="4" w:space="0" w:color="D9D9D9"/>
            </w:tcBorders>
            <w:shd w:val="clear" w:color="auto" w:fill="E9FAFB"/>
            <w:tcMar>
              <w:top w:w="57" w:type="dxa"/>
              <w:bottom w:w="57" w:type="dxa"/>
            </w:tcMar>
          </w:tcPr>
          <w:p w14:paraId="7A5B945B" w14:textId="77777777" w:rsidR="00A80EDD" w:rsidRPr="00D81D48" w:rsidRDefault="00A80EDD">
            <w:pPr>
              <w:rPr>
                <w:sz w:val="2"/>
                <w:szCs w:val="2"/>
              </w:rPr>
            </w:pPr>
          </w:p>
          <w:p w14:paraId="06619C56" w14:textId="77777777" w:rsidR="00E1330F" w:rsidRPr="00D81D48" w:rsidRDefault="00FC38F1" w:rsidP="00E1330F">
            <w:pPr>
              <w:spacing w:after="60"/>
              <w:contextualSpacing/>
              <w:rPr>
                <w:bCs/>
              </w:rPr>
            </w:pPr>
            <w:r w:rsidRPr="00D81D48">
              <w:t xml:space="preserve">Si vous avez répondu </w:t>
            </w:r>
            <w:r w:rsidRPr="00D81D48">
              <w:rPr>
                <w:b/>
                <w:bCs/>
              </w:rPr>
              <w:t>OUI</w:t>
            </w:r>
            <w:r w:rsidRPr="00D81D48">
              <w:t> :</w:t>
            </w:r>
          </w:p>
          <w:p w14:paraId="69B73DD8" w14:textId="0AE2A684" w:rsidR="00E1330F"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A-300</w:t>
            </w:r>
            <w:r w:rsidR="00782D4D" w:rsidRPr="00D81D48">
              <w:t>,</w:t>
            </w:r>
            <w:r w:rsidRPr="00D81D48">
              <w:t xml:space="preserve"> A-600</w:t>
            </w:r>
            <w:r w:rsidR="00782D4D" w:rsidRPr="00D81D48">
              <w:t xml:space="preserve"> et C-100</w:t>
            </w:r>
            <w:r w:rsidRPr="00D81D48">
              <w:t>.</w:t>
            </w:r>
          </w:p>
          <w:p w14:paraId="35CC86EC" w14:textId="77777777" w:rsidR="00E1330F" w:rsidRPr="00D81D48" w:rsidRDefault="00FC38F1" w:rsidP="00E1330F">
            <w:pPr>
              <w:spacing w:after="60"/>
              <w:contextualSpacing/>
              <w:rPr>
                <w:b/>
              </w:rPr>
            </w:pPr>
            <w:r w:rsidRPr="00D81D48">
              <w:t xml:space="preserve">Si vous avez répondu </w:t>
            </w:r>
            <w:r w:rsidRPr="00D81D48">
              <w:rPr>
                <w:b/>
                <w:bCs/>
              </w:rPr>
              <w:t>NON</w:t>
            </w:r>
            <w:r w:rsidRPr="00D81D48">
              <w:t> :</w:t>
            </w:r>
          </w:p>
          <w:p w14:paraId="0260E474" w14:textId="77777777" w:rsidR="00E1330F" w:rsidRPr="00D81D48" w:rsidRDefault="00FC38F1">
            <w:pPr>
              <w:pStyle w:val="ListParagraph"/>
              <w:numPr>
                <w:ilvl w:val="0"/>
                <w:numId w:val="5"/>
              </w:numPr>
              <w:spacing w:after="60"/>
              <w:ind w:left="1200"/>
              <w:contextualSpacing/>
              <w:rPr>
                <w:bCs/>
              </w:rPr>
            </w:pPr>
            <w:bookmarkStart w:id="4" w:name="_Hlk213851905"/>
            <w:r w:rsidRPr="00D81D48">
              <w:t>Veuillez fournir ci-dessous une réponse qui décrit la manière dont la proposition n’aura aucun effet résiduel important (outre les effets sur les émissions de GES et la biodiversité, si vous avez répondu « OUI » à la question EP-1 ou EP-2).</w:t>
            </w:r>
            <w:bookmarkEnd w:id="4"/>
            <w:r w:rsidRPr="00D81D48">
              <w:t xml:space="preserve"> </w:t>
            </w:r>
            <w:r w:rsidRPr="00D81D48">
              <w:rPr>
                <w:i/>
              </w:rPr>
              <w:t>(200 mots maximum)</w:t>
            </w:r>
          </w:p>
          <w:p w14:paraId="5A28EC03" w14:textId="6A530496" w:rsidR="004D1768" w:rsidRPr="00D81D48" w:rsidRDefault="00FC38F1" w:rsidP="00574037">
            <w:pPr>
              <w:rPr>
                <w:color w:val="1F497D"/>
                <w:szCs w:val="20"/>
              </w:rPr>
            </w:pPr>
            <w:r w:rsidRPr="00D81D48">
              <w:rPr>
                <w:color w:val="1F497D"/>
              </w:rPr>
              <w:t xml:space="preserve">&gt; </w:t>
            </w:r>
          </w:p>
          <w:p w14:paraId="6EF31FEF"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001CF370" w14:textId="77777777" w:rsidR="00C168E9" w:rsidRPr="00D81D48" w:rsidRDefault="00C168E9">
            <w:pPr>
              <w:pStyle w:val="ListParagraph"/>
              <w:numPr>
                <w:ilvl w:val="0"/>
                <w:numId w:val="5"/>
              </w:numPr>
              <w:spacing w:after="60"/>
              <w:ind w:left="1200"/>
              <w:contextualSpacing/>
              <w:rPr>
                <w:bCs/>
              </w:rPr>
            </w:pPr>
            <w:r w:rsidRPr="00D81D48">
              <w:t xml:space="preserve">Veuillez fournir une réponse qui explique pourquoi il n’est pas possible de répondre à cette question pour le moment. </w:t>
            </w:r>
            <w:r w:rsidRPr="00D81D48">
              <w:rPr>
                <w:i/>
              </w:rPr>
              <w:t>(200 mots maximum)</w:t>
            </w:r>
          </w:p>
          <w:p w14:paraId="71B3BA78" w14:textId="64B3A822" w:rsidR="006B512C" w:rsidRPr="00D81D48" w:rsidRDefault="00C168E9" w:rsidP="00C168E9">
            <w:pPr>
              <w:rPr>
                <w:color w:val="1F497D"/>
                <w:szCs w:val="20"/>
              </w:rPr>
            </w:pPr>
            <w:r w:rsidRPr="00D81D48">
              <w:rPr>
                <w:color w:val="1F497D"/>
              </w:rPr>
              <w:t xml:space="preserve">&gt; </w:t>
            </w:r>
          </w:p>
        </w:tc>
      </w:tr>
      <w:tr w:rsidR="00B2609B" w:rsidRPr="00D81D48" w14:paraId="64FFAC46" w14:textId="77777777" w:rsidTr="006F38A2">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497CDDEB" w14:textId="7D0F83F1" w:rsidR="00E1330F" w:rsidRPr="00D81D48" w:rsidRDefault="00FC38F1" w:rsidP="00E1330F">
            <w:pPr>
              <w:spacing w:after="60"/>
              <w:textAlignment w:val="center"/>
              <w:rPr>
                <w:rFonts w:cs="Calibri"/>
                <w:b/>
              </w:rPr>
            </w:pPr>
            <w:r w:rsidRPr="00D81D48">
              <w:rPr>
                <w:b/>
              </w:rPr>
              <w:t>Question</w:t>
            </w:r>
            <w:r w:rsidR="00024351" w:rsidRPr="00D81D48">
              <w:rPr>
                <w:b/>
              </w:rPr>
              <w:t> </w:t>
            </w:r>
            <w:r w:rsidRPr="00D81D48">
              <w:rPr>
                <w:b/>
              </w:rPr>
              <w:t>EP-4</w:t>
            </w:r>
          </w:p>
          <w:p w14:paraId="565A6B11" w14:textId="77777777" w:rsidR="00E1330F" w:rsidRPr="00D81D48" w:rsidRDefault="00E1330F" w:rsidP="00E1330F">
            <w:pPr>
              <w:spacing w:after="60"/>
              <w:textAlignment w:val="cente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65CA5E30" w14:textId="3A346D83" w:rsidR="00E1330F" w:rsidRPr="00D81D48" w:rsidRDefault="00356B85" w:rsidP="00933EF1">
            <w:pPr>
              <w:spacing w:after="0"/>
              <w:textAlignment w:val="center"/>
              <w:rPr>
                <w:rFonts w:cs="Calibri"/>
                <w:b/>
              </w:rPr>
            </w:pPr>
            <w:r w:rsidRPr="00D81D48">
              <w:rPr>
                <w:b/>
              </w:rPr>
              <w:t xml:space="preserve">Est-ce que les </w:t>
            </w:r>
            <w:r w:rsidR="002762E3" w:rsidRPr="00D81D48">
              <w:rPr>
                <w:b/>
              </w:rPr>
              <w:t>répercussions</w:t>
            </w:r>
            <w:r w:rsidRPr="00D81D48">
              <w:rPr>
                <w:b/>
              </w:rPr>
              <w:t xml:space="preserve"> actuel</w:t>
            </w:r>
            <w:r w:rsidR="002762E3" w:rsidRPr="00D81D48">
              <w:rPr>
                <w:b/>
              </w:rPr>
              <w:t>le</w:t>
            </w:r>
            <w:r w:rsidRPr="00D81D48">
              <w:rPr>
                <w:b/>
              </w:rPr>
              <w:t>s ou projeté</w:t>
            </w:r>
            <w:r w:rsidR="002762E3" w:rsidRPr="00D81D48">
              <w:rPr>
                <w:b/>
              </w:rPr>
              <w:t>e</w:t>
            </w:r>
            <w:r w:rsidRPr="00D81D48">
              <w:rPr>
                <w:b/>
              </w:rPr>
              <w:t>s des changements climatiques posent un risque particulier ou accru pour l’atteinte des objectifs énoncés dans la proposition?</w:t>
            </w:r>
          </w:p>
          <w:p w14:paraId="1F8C50AC" w14:textId="113E44FA" w:rsidR="00E1330F" w:rsidRPr="00D81D48" w:rsidRDefault="00FC38F1" w:rsidP="00933EF1">
            <w:pPr>
              <w:spacing w:after="0"/>
              <w:textAlignment w:val="center"/>
              <w:rPr>
                <w:rFonts w:cs="Calibri"/>
                <w:b/>
              </w:rPr>
            </w:pPr>
            <w:r w:rsidRPr="00D81D48">
              <w:rPr>
                <w:b/>
              </w:rPr>
              <w:t> Veuillez choisir une réponse</w:t>
            </w:r>
            <w:r w:rsidR="00AF7CBB" w:rsidRPr="00D81D48">
              <w:rPr>
                <w:b/>
              </w:rPr>
              <w:t> </w:t>
            </w:r>
            <w:r w:rsidRPr="00D81D48">
              <w:rPr>
                <w:b/>
              </w:rPr>
              <w:t xml:space="preserve">: </w:t>
            </w:r>
            <w:r w:rsidRPr="00D81D48">
              <w:rPr>
                <w:sz w:val="16"/>
              </w:rPr>
              <w:tab/>
            </w:r>
            <w:sdt>
              <w:sdtPr>
                <w:rPr>
                  <w:bCs/>
                  <w:szCs w:val="24"/>
                </w:rPr>
                <w:id w:val="1915587643"/>
                <w14:checkbox>
                  <w14:checked w14:val="0"/>
                  <w14:checkedState w14:val="2612" w14:font="MS Gothic"/>
                  <w14:uncheckedState w14:val="2610" w14:font="MS Gothic"/>
                </w14:checkbox>
              </w:sdtPr>
              <w:sdtContent>
                <w:r w:rsidR="00AF7464"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9117377"/>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431563540"/>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c>
      </w:tr>
      <w:tr w:rsidR="00B2609B" w:rsidRPr="00D81D48" w14:paraId="7ED33452" w14:textId="77777777" w:rsidTr="00C867D7">
        <w:trPr>
          <w:trHeight w:val="660"/>
        </w:trPr>
        <w:tc>
          <w:tcPr>
            <w:tcW w:w="10352" w:type="dxa"/>
            <w:gridSpan w:val="3"/>
            <w:tcBorders>
              <w:top w:val="single" w:sz="4" w:space="0" w:color="D9D9D9"/>
              <w:bottom w:val="single" w:sz="4" w:space="0" w:color="D9D9D9"/>
              <w:right w:val="single" w:sz="4" w:space="0" w:color="000000"/>
            </w:tcBorders>
            <w:shd w:val="clear" w:color="auto" w:fill="E9FAFB"/>
            <w:tcMar>
              <w:top w:w="57" w:type="dxa"/>
              <w:bottom w:w="57" w:type="dxa"/>
            </w:tcMar>
          </w:tcPr>
          <w:p w14:paraId="3F80F8CF" w14:textId="77777777" w:rsidR="00841667" w:rsidRPr="00D81D48" w:rsidRDefault="00841667" w:rsidP="00E1330F">
            <w:pPr>
              <w:rPr>
                <w:b/>
                <w:bCs/>
                <w:i/>
                <w:sz w:val="2"/>
                <w:szCs w:val="2"/>
              </w:rPr>
            </w:pPr>
          </w:p>
          <w:p w14:paraId="2C79A137" w14:textId="77777777" w:rsidR="00E1330F" w:rsidRPr="00D81D48" w:rsidRDefault="00FC38F1" w:rsidP="00E1330F">
            <w:pPr>
              <w:spacing w:after="60"/>
              <w:contextualSpacing/>
              <w:rPr>
                <w:bCs/>
              </w:rPr>
            </w:pPr>
            <w:r w:rsidRPr="00D81D48">
              <w:t xml:space="preserve">Si vous avez répondu </w:t>
            </w:r>
            <w:r w:rsidRPr="00D81D48">
              <w:rPr>
                <w:b/>
                <w:bCs/>
              </w:rPr>
              <w:t>OUI</w:t>
            </w:r>
            <w:r w:rsidRPr="00D81D48">
              <w:t> :</w:t>
            </w:r>
          </w:p>
          <w:p w14:paraId="512A8F46" w14:textId="4BB58AEA" w:rsidR="00E1330F"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A-400</w:t>
            </w:r>
            <w:r w:rsidR="00782D4D" w:rsidRPr="00D81D48">
              <w:t>,</w:t>
            </w:r>
            <w:r w:rsidRPr="00D81D48">
              <w:t xml:space="preserve"> A-600</w:t>
            </w:r>
            <w:r w:rsidR="00782D4D" w:rsidRPr="00D81D48">
              <w:t xml:space="preserve"> et C-100</w:t>
            </w:r>
            <w:r w:rsidRPr="00D81D48">
              <w:t>.</w:t>
            </w:r>
          </w:p>
          <w:p w14:paraId="68C75787" w14:textId="77777777" w:rsidR="00E1330F" w:rsidRPr="00D81D48" w:rsidRDefault="00FC38F1" w:rsidP="00E1330F">
            <w:pPr>
              <w:spacing w:after="60"/>
              <w:contextualSpacing/>
              <w:rPr>
                <w:b/>
              </w:rPr>
            </w:pPr>
            <w:r w:rsidRPr="00D81D48">
              <w:t xml:space="preserve">Si vous avez répondu </w:t>
            </w:r>
            <w:r w:rsidRPr="00D81D48">
              <w:rPr>
                <w:b/>
                <w:bCs/>
              </w:rPr>
              <w:t>NON</w:t>
            </w:r>
            <w:r w:rsidRPr="00D81D48">
              <w:t> :</w:t>
            </w:r>
          </w:p>
          <w:p w14:paraId="4275D3D9" w14:textId="77777777" w:rsidR="00E1330F" w:rsidRPr="00D81D48" w:rsidRDefault="00FC38F1">
            <w:pPr>
              <w:pStyle w:val="ListParagraph"/>
              <w:numPr>
                <w:ilvl w:val="0"/>
                <w:numId w:val="5"/>
              </w:numPr>
              <w:spacing w:after="60"/>
              <w:ind w:left="1200"/>
              <w:contextualSpacing/>
              <w:rPr>
                <w:bCs/>
              </w:rPr>
            </w:pPr>
            <w:r w:rsidRPr="00D81D48">
              <w:t>Veuillez fournir ci-dessous une réponse qui décrit comment cette proposition n’est pas exposée à un risque particulier ou accru dans l’atteinte de ses objectifs déclarés en raison des effets actuels ou projetés des changements climatiques.</w:t>
            </w:r>
            <w:r w:rsidRPr="00D81D48">
              <w:rPr>
                <w:i/>
              </w:rPr>
              <w:t xml:space="preserve"> (200 mots maximum)</w:t>
            </w:r>
          </w:p>
          <w:p w14:paraId="3D4D04B3" w14:textId="4A7599FC" w:rsidR="008F68E9" w:rsidRPr="00D81D48" w:rsidRDefault="00FC38F1" w:rsidP="00E1330F">
            <w:pPr>
              <w:rPr>
                <w:color w:val="1F497D"/>
                <w:szCs w:val="20"/>
              </w:rPr>
            </w:pPr>
            <w:r w:rsidRPr="00D81D48">
              <w:rPr>
                <w:color w:val="1F497D"/>
              </w:rPr>
              <w:t xml:space="preserve">&gt; </w:t>
            </w:r>
          </w:p>
          <w:p w14:paraId="4EBA0AD6"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523E9C57" w14:textId="3285F728" w:rsidR="00C168E9" w:rsidRPr="00D81D48" w:rsidRDefault="00C168E9">
            <w:pPr>
              <w:pStyle w:val="ListParagraph"/>
              <w:numPr>
                <w:ilvl w:val="0"/>
                <w:numId w:val="5"/>
              </w:numPr>
              <w:spacing w:after="60"/>
              <w:ind w:left="1200"/>
              <w:contextualSpacing/>
              <w:rPr>
                <w:bCs/>
              </w:rPr>
            </w:pPr>
            <w:r w:rsidRPr="00D81D48">
              <w:t>Veuillez fournir une réponse qui explique pourquoi il n’est pas possible de répondre à cette question pour le moment.</w:t>
            </w:r>
            <w:r w:rsidR="00BF0D18">
              <w:t xml:space="preserve"> </w:t>
            </w:r>
            <w:r w:rsidR="00BF0D18" w:rsidRPr="00BF0D18">
              <w:t>Veuillez proposer un calendrier pour la réévaluation de l'OCNE en relation à la réponse à cette question.</w:t>
            </w:r>
            <w:r w:rsidRPr="00D81D48">
              <w:t xml:space="preserve"> </w:t>
            </w:r>
            <w:r w:rsidRPr="00D81D48">
              <w:rPr>
                <w:i/>
              </w:rPr>
              <w:t>(200 mots maximum)</w:t>
            </w:r>
          </w:p>
          <w:p w14:paraId="4700A553" w14:textId="756BECAC" w:rsidR="006B512C" w:rsidRPr="00D81D48" w:rsidRDefault="00C168E9" w:rsidP="00C168E9">
            <w:pPr>
              <w:rPr>
                <w:color w:val="1F497D"/>
                <w:szCs w:val="20"/>
              </w:rPr>
            </w:pPr>
            <w:r w:rsidRPr="00D81D48">
              <w:rPr>
                <w:color w:val="1F497D"/>
              </w:rPr>
              <w:t xml:space="preserve">&gt; </w:t>
            </w:r>
          </w:p>
        </w:tc>
      </w:tr>
      <w:tr w:rsidR="00B2609B" w:rsidRPr="00D81D48" w14:paraId="549F27AF" w14:textId="77777777" w:rsidTr="006F38A2">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078B1F76" w14:textId="701CA0B7" w:rsidR="00E1330F" w:rsidRPr="00D81D48" w:rsidRDefault="00FC38F1" w:rsidP="00E1330F">
            <w:pPr>
              <w:spacing w:after="60"/>
              <w:textAlignment w:val="center"/>
              <w:rPr>
                <w:rFonts w:cs="Calibri"/>
                <w:b/>
              </w:rPr>
            </w:pPr>
            <w:r w:rsidRPr="00D81D48">
              <w:rPr>
                <w:b/>
              </w:rPr>
              <w:t>Question</w:t>
            </w:r>
            <w:r w:rsidR="00024351" w:rsidRPr="00D81D48">
              <w:rPr>
                <w:b/>
              </w:rPr>
              <w:t> </w:t>
            </w:r>
            <w:r w:rsidRPr="00D81D48">
              <w:rPr>
                <w:b/>
              </w:rPr>
              <w:t>EP-5</w:t>
            </w:r>
          </w:p>
          <w:p w14:paraId="7F42941B" w14:textId="77777777" w:rsidR="00E1330F" w:rsidRPr="00D81D48" w:rsidRDefault="00E1330F" w:rsidP="00E1330F">
            <w:pPr>
              <w:rPr>
                <w:color w:val="1F497D"/>
                <w:szCs w:val="20"/>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3838D063" w14:textId="77777777" w:rsidR="00E1330F" w:rsidRPr="00D81D48" w:rsidRDefault="005D5225" w:rsidP="00E1330F">
            <w:pPr>
              <w:spacing w:after="0"/>
              <w:textAlignment w:val="center"/>
              <w:rPr>
                <w:rFonts w:cs="Calibri"/>
                <w:b/>
              </w:rPr>
            </w:pPr>
            <w:r w:rsidRPr="00D81D48">
              <w:rPr>
                <w:b/>
              </w:rPr>
              <w:t>La proposition aura-t-elle une incidence importante, positive ou négative, sur l’adaptation aux changements climatiques ou la résilience climatique au Canada?</w:t>
            </w:r>
          </w:p>
          <w:p w14:paraId="769F341D" w14:textId="39FFB0C1" w:rsidR="00E1330F" w:rsidRPr="00D81D48" w:rsidRDefault="00FC38F1" w:rsidP="00DB159D">
            <w:pPr>
              <w:rPr>
                <w:b/>
              </w:rPr>
            </w:pPr>
            <w:r w:rsidRPr="00D81D48">
              <w:t xml:space="preserve"> </w:t>
            </w:r>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119732585"/>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732117918"/>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770781733"/>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c>
      </w:tr>
      <w:tr w:rsidR="00B2609B" w:rsidRPr="00D81D48" w14:paraId="0F90BA0F" w14:textId="77777777" w:rsidTr="00C867D7">
        <w:trPr>
          <w:trHeight w:val="660"/>
        </w:trPr>
        <w:tc>
          <w:tcPr>
            <w:tcW w:w="10352" w:type="dxa"/>
            <w:gridSpan w:val="3"/>
            <w:tcBorders>
              <w:top w:val="single" w:sz="4" w:space="0" w:color="D9D9D9"/>
              <w:bottom w:val="single" w:sz="4" w:space="0" w:color="auto"/>
            </w:tcBorders>
            <w:shd w:val="clear" w:color="auto" w:fill="E9FAFB"/>
            <w:tcMar>
              <w:top w:w="57" w:type="dxa"/>
              <w:bottom w:w="57" w:type="dxa"/>
            </w:tcMar>
          </w:tcPr>
          <w:p w14:paraId="78C234D2" w14:textId="77777777" w:rsidR="00841667" w:rsidRPr="00D81D48" w:rsidRDefault="00841667">
            <w:pPr>
              <w:rPr>
                <w:sz w:val="2"/>
                <w:szCs w:val="2"/>
              </w:rPr>
            </w:pPr>
            <w:bookmarkStart w:id="5" w:name="_Hlk195525073"/>
          </w:p>
          <w:p w14:paraId="28934578" w14:textId="77777777" w:rsidR="00E1330F" w:rsidRPr="00D81D48" w:rsidRDefault="00FC38F1" w:rsidP="00E1330F">
            <w:pPr>
              <w:spacing w:after="60"/>
              <w:contextualSpacing/>
              <w:rPr>
                <w:bCs/>
              </w:rPr>
            </w:pPr>
            <w:r w:rsidRPr="00D81D48">
              <w:t xml:space="preserve">Si vous avez répondu </w:t>
            </w:r>
            <w:r w:rsidRPr="00D81D48">
              <w:rPr>
                <w:b/>
                <w:bCs/>
              </w:rPr>
              <w:t>OUI</w:t>
            </w:r>
            <w:r w:rsidRPr="00D81D48">
              <w:t> :</w:t>
            </w:r>
          </w:p>
          <w:p w14:paraId="34DCDD11" w14:textId="1C972F1A" w:rsidR="00E1330F"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A-500</w:t>
            </w:r>
            <w:r w:rsidR="00782D4D" w:rsidRPr="00D81D48">
              <w:t>,</w:t>
            </w:r>
            <w:r w:rsidRPr="00D81D48">
              <w:t xml:space="preserve"> A-600</w:t>
            </w:r>
            <w:r w:rsidR="00782D4D" w:rsidRPr="00D81D48">
              <w:t xml:space="preserve"> et C-100</w:t>
            </w:r>
            <w:r w:rsidRPr="00D81D48">
              <w:t>.</w:t>
            </w:r>
          </w:p>
          <w:p w14:paraId="1819B22A" w14:textId="77777777" w:rsidR="00E1330F" w:rsidRPr="00D81D48" w:rsidRDefault="00FC38F1" w:rsidP="00E1330F">
            <w:pPr>
              <w:spacing w:after="60"/>
              <w:contextualSpacing/>
              <w:rPr>
                <w:b/>
              </w:rPr>
            </w:pPr>
            <w:r w:rsidRPr="00D81D48">
              <w:t xml:space="preserve">Si vous avez répondu </w:t>
            </w:r>
            <w:r w:rsidRPr="00D81D48">
              <w:rPr>
                <w:b/>
                <w:bCs/>
              </w:rPr>
              <w:t>NON</w:t>
            </w:r>
            <w:r w:rsidRPr="00D81D48">
              <w:t> :</w:t>
            </w:r>
          </w:p>
          <w:p w14:paraId="2CD4B8B2" w14:textId="4618CC7D" w:rsidR="00E1330F" w:rsidRPr="00D81D48" w:rsidRDefault="00FC38F1">
            <w:pPr>
              <w:pStyle w:val="ListParagraph"/>
              <w:numPr>
                <w:ilvl w:val="0"/>
                <w:numId w:val="5"/>
              </w:numPr>
              <w:spacing w:after="60"/>
              <w:ind w:left="1200"/>
              <w:contextualSpacing/>
              <w:rPr>
                <w:bCs/>
              </w:rPr>
            </w:pPr>
            <w:r w:rsidRPr="00D81D48">
              <w:t>Veuillez fournir ci-dessous une réponse qui décrit la manière dont la proposition n’aura aucun effet important sur l’adaptation et la résilience du Canada aux changements climatiques.</w:t>
            </w:r>
            <w:r w:rsidR="00AF7CBB" w:rsidRPr="00D81D48">
              <w:t xml:space="preserve"> </w:t>
            </w:r>
            <w:r w:rsidRPr="00D81D48">
              <w:rPr>
                <w:i/>
              </w:rPr>
              <w:t>(200 mots maximum)</w:t>
            </w:r>
          </w:p>
          <w:p w14:paraId="77BE4A6B" w14:textId="5228DD0D" w:rsidR="008F68E9" w:rsidRPr="00D81D48" w:rsidRDefault="00FC38F1" w:rsidP="008F68E9">
            <w:pPr>
              <w:rPr>
                <w:color w:val="1F497D"/>
                <w:szCs w:val="20"/>
              </w:rPr>
            </w:pPr>
            <w:r w:rsidRPr="00D81D48">
              <w:rPr>
                <w:color w:val="1F497D"/>
              </w:rPr>
              <w:t xml:space="preserve">&gt; </w:t>
            </w:r>
          </w:p>
          <w:p w14:paraId="5A39EF31"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7B9A229C" w14:textId="77777777" w:rsidR="00C168E9" w:rsidRPr="00D81D48" w:rsidRDefault="00C168E9">
            <w:pPr>
              <w:pStyle w:val="ListParagraph"/>
              <w:numPr>
                <w:ilvl w:val="0"/>
                <w:numId w:val="5"/>
              </w:numPr>
              <w:spacing w:after="60"/>
              <w:ind w:left="1200"/>
              <w:contextualSpacing/>
              <w:rPr>
                <w:bCs/>
              </w:rPr>
            </w:pPr>
            <w:r w:rsidRPr="00D81D48">
              <w:t xml:space="preserve">Veuillez fournir une réponse qui explique pourquoi il n’est pas possible de répondre à cette question pour le moment. </w:t>
            </w:r>
            <w:r w:rsidRPr="00D81D48">
              <w:rPr>
                <w:i/>
              </w:rPr>
              <w:t>(200 mots maximum)</w:t>
            </w:r>
          </w:p>
          <w:p w14:paraId="632EA585" w14:textId="7635F286" w:rsidR="00E81FD0" w:rsidRPr="00D81D48" w:rsidRDefault="00C168E9" w:rsidP="00C168E9">
            <w:pPr>
              <w:rPr>
                <w:color w:val="1F497D"/>
                <w:szCs w:val="20"/>
              </w:rPr>
            </w:pPr>
            <w:r w:rsidRPr="00D81D48">
              <w:rPr>
                <w:color w:val="1F497D"/>
              </w:rPr>
              <w:t xml:space="preserve">&gt; </w:t>
            </w:r>
          </w:p>
        </w:tc>
      </w:tr>
      <w:tr w:rsidR="0079360A" w:rsidRPr="00D81D48" w14:paraId="7F4D6BF7" w14:textId="77777777" w:rsidTr="006F38A2">
        <w:trPr>
          <w:trHeight w:val="309"/>
        </w:trPr>
        <w:tc>
          <w:tcPr>
            <w:tcW w:w="10352" w:type="dxa"/>
            <w:gridSpan w:val="3"/>
            <w:tcBorders>
              <w:top w:val="single" w:sz="4" w:space="0" w:color="auto"/>
              <w:bottom w:val="single" w:sz="4" w:space="0" w:color="auto"/>
            </w:tcBorders>
            <w:shd w:val="clear" w:color="auto" w:fill="B8CCE4" w:themeFill="accent1" w:themeFillTint="66"/>
            <w:tcMar>
              <w:top w:w="57" w:type="dxa"/>
              <w:bottom w:w="57" w:type="dxa"/>
            </w:tcMar>
          </w:tcPr>
          <w:p w14:paraId="3E3E83A7" w14:textId="77777777" w:rsidR="0079360A" w:rsidRPr="00D81D48" w:rsidRDefault="0079360A" w:rsidP="0079360A">
            <w:pPr>
              <w:rPr>
                <w:b/>
                <w:i/>
              </w:rPr>
            </w:pPr>
            <w:r w:rsidRPr="00D81D48">
              <w:rPr>
                <w:b/>
                <w:i/>
                <w:u w:val="single"/>
              </w:rPr>
              <w:t>Examen de l’applicabilité de l’analyse économique stratégique (EP-6)</w:t>
            </w:r>
          </w:p>
        </w:tc>
      </w:tr>
      <w:tr w:rsidR="0079360A" w:rsidRPr="00D81D48" w14:paraId="4AAED0D7" w14:textId="77777777" w:rsidTr="006F38A2">
        <w:trPr>
          <w:trHeight w:val="660"/>
        </w:trPr>
        <w:tc>
          <w:tcPr>
            <w:tcW w:w="1739" w:type="dxa"/>
            <w:tcBorders>
              <w:top w:val="single" w:sz="4" w:space="0" w:color="000000"/>
              <w:bottom w:val="single" w:sz="4" w:space="0" w:color="D9D9D9" w:themeColor="background1" w:themeShade="D9"/>
              <w:right w:val="nil"/>
            </w:tcBorders>
            <w:shd w:val="clear" w:color="auto" w:fill="DBE5F1" w:themeFill="accent1" w:themeFillTint="33"/>
            <w:tcMar>
              <w:top w:w="57" w:type="dxa"/>
              <w:bottom w:w="57" w:type="dxa"/>
            </w:tcMar>
          </w:tcPr>
          <w:p w14:paraId="5833DBD0" w14:textId="2013614F" w:rsidR="0079360A" w:rsidRPr="00D81D48" w:rsidRDefault="0079360A" w:rsidP="00DA5AEC">
            <w:pPr>
              <w:spacing w:after="60"/>
              <w:textAlignment w:val="center"/>
              <w:rPr>
                <w:rFonts w:cs="Calibri"/>
                <w:b/>
              </w:rPr>
            </w:pPr>
            <w:r w:rsidRPr="00D81D48">
              <w:rPr>
                <w:b/>
              </w:rPr>
              <w:t>Question</w:t>
            </w:r>
            <w:r w:rsidR="00024351" w:rsidRPr="00D81D48">
              <w:rPr>
                <w:b/>
              </w:rPr>
              <w:t> </w:t>
            </w:r>
            <w:r w:rsidRPr="00D81D48">
              <w:rPr>
                <w:b/>
              </w:rPr>
              <w:t>EP-6.1</w:t>
            </w:r>
          </w:p>
          <w:p w14:paraId="5884A8C8" w14:textId="77777777" w:rsidR="0079360A" w:rsidRPr="00D81D48" w:rsidRDefault="0079360A" w:rsidP="00DA5AEC">
            <w:pPr>
              <w:spacing w:after="60"/>
              <w:textAlignment w:val="center"/>
              <w:rPr>
                <w:rFonts w:cs="Calibri"/>
                <w:b/>
                <w:lang w:eastAsia="en-CA"/>
              </w:rPr>
            </w:pPr>
          </w:p>
        </w:tc>
        <w:tc>
          <w:tcPr>
            <w:tcW w:w="8613" w:type="dxa"/>
            <w:gridSpan w:val="2"/>
            <w:tcBorders>
              <w:top w:val="single" w:sz="4" w:space="0" w:color="000000"/>
              <w:left w:val="nil"/>
              <w:bottom w:val="single" w:sz="4" w:space="0" w:color="D9D9D9" w:themeColor="background1" w:themeShade="D9"/>
              <w:right w:val="single" w:sz="4" w:space="0" w:color="000000"/>
            </w:tcBorders>
            <w:shd w:val="clear" w:color="auto" w:fill="DBE5F1" w:themeFill="accent1" w:themeFillTint="33"/>
          </w:tcPr>
          <w:p w14:paraId="3BDCDC2B" w14:textId="2EE9E0D4" w:rsidR="00FE0678" w:rsidRPr="00D81D48" w:rsidRDefault="006A0840" w:rsidP="00FE0678">
            <w:pPr>
              <w:keepNext/>
              <w:spacing w:after="0"/>
              <w:textAlignment w:val="center"/>
              <w:rPr>
                <w:rFonts w:cs="Calibri"/>
                <w:b/>
                <w:lang w:eastAsia="en-CA"/>
              </w:rPr>
            </w:pPr>
            <w:r w:rsidRPr="00D81D48">
              <w:rPr>
                <w:b/>
              </w:rPr>
              <w:t>Cette proposition est-elle une proposition réglementaire assujettie à la Directive du Cabinet sur la réglementation?</w:t>
            </w:r>
          </w:p>
          <w:p w14:paraId="1E269F02" w14:textId="305612EA" w:rsidR="0079360A" w:rsidRPr="00D81D48" w:rsidRDefault="0079360A" w:rsidP="00DA5AEC">
            <w:pPr>
              <w:spacing w:after="0"/>
              <w:textAlignment w:val="center"/>
              <w:rPr>
                <w:rFonts w:cs="Calibri"/>
                <w:b/>
              </w:rPr>
            </w:pPr>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1997229161"/>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65760765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p>
        </w:tc>
      </w:tr>
      <w:tr w:rsidR="00C35041" w:rsidRPr="00D81D48" w14:paraId="328C6D1F" w14:textId="77777777" w:rsidTr="00C867D7">
        <w:trPr>
          <w:trHeight w:val="660"/>
        </w:trPr>
        <w:tc>
          <w:tcPr>
            <w:tcW w:w="10352" w:type="dxa"/>
            <w:gridSpan w:val="3"/>
            <w:tcBorders>
              <w:top w:val="single" w:sz="4" w:space="0" w:color="D9D9D9" w:themeColor="background1" w:themeShade="D9"/>
              <w:bottom w:val="single" w:sz="4" w:space="0" w:color="000000" w:themeColor="text1"/>
              <w:right w:val="single" w:sz="4" w:space="0" w:color="auto"/>
            </w:tcBorders>
            <w:shd w:val="clear" w:color="auto" w:fill="E9FAFB"/>
            <w:tcMar>
              <w:top w:w="57" w:type="dxa"/>
              <w:bottom w:w="57" w:type="dxa"/>
            </w:tcMar>
          </w:tcPr>
          <w:p w14:paraId="2F8E9C07" w14:textId="77777777" w:rsidR="00C35041" w:rsidRPr="00D81D48" w:rsidRDefault="00C35041" w:rsidP="00C35041">
            <w:pPr>
              <w:spacing w:after="60"/>
              <w:contextualSpacing/>
              <w:rPr>
                <w:bCs/>
              </w:rPr>
            </w:pPr>
            <w:r w:rsidRPr="00D81D48">
              <w:t xml:space="preserve">Si vous avez répondu </w:t>
            </w:r>
            <w:r w:rsidRPr="00D81D48">
              <w:rPr>
                <w:b/>
                <w:bCs/>
              </w:rPr>
              <w:t>OUI</w:t>
            </w:r>
            <w:r w:rsidRPr="00D81D48">
              <w:t> :</w:t>
            </w:r>
          </w:p>
          <w:p w14:paraId="49E1F43F" w14:textId="0871999E" w:rsidR="00FE0678" w:rsidRPr="00D81D48" w:rsidRDefault="00FE0678">
            <w:pPr>
              <w:pStyle w:val="ListParagraph"/>
              <w:numPr>
                <w:ilvl w:val="0"/>
                <w:numId w:val="6"/>
              </w:numPr>
              <w:spacing w:after="60"/>
              <w:ind w:left="1200"/>
              <w:contextualSpacing/>
            </w:pPr>
            <w:r w:rsidRPr="00D81D48">
              <w:t>Ne remplissez pas la partie B – Analyse économique stratégique; ne répondez pas à EP-6.2</w:t>
            </w:r>
          </w:p>
          <w:p w14:paraId="0034B086" w14:textId="12DF6B6C" w:rsidR="002313FA" w:rsidRPr="00D81D48" w:rsidRDefault="00C35041" w:rsidP="00E616EC">
            <w:pPr>
              <w:spacing w:after="60"/>
              <w:contextualSpacing/>
              <w:rPr>
                <w:b/>
              </w:rPr>
            </w:pPr>
            <w:r w:rsidRPr="00D81D48">
              <w:t xml:space="preserve">Si vous avez répondu </w:t>
            </w:r>
            <w:r w:rsidRPr="00D81D48">
              <w:rPr>
                <w:b/>
                <w:bCs/>
              </w:rPr>
              <w:t>NON</w:t>
            </w:r>
            <w:r w:rsidRPr="00D81D48">
              <w:t>:</w:t>
            </w:r>
          </w:p>
          <w:p w14:paraId="0064B550" w14:textId="37C93AC5" w:rsidR="00FE0678" w:rsidRPr="00D81D48" w:rsidRDefault="002313FA">
            <w:pPr>
              <w:pStyle w:val="ListParagraph"/>
              <w:numPr>
                <w:ilvl w:val="0"/>
                <w:numId w:val="6"/>
              </w:numPr>
              <w:spacing w:after="60"/>
              <w:ind w:left="1200"/>
              <w:contextualSpacing/>
              <w:rPr>
                <w:bCs/>
              </w:rPr>
            </w:pPr>
            <w:r w:rsidRPr="00D81D48">
              <w:t>Veuillez répondre à la question</w:t>
            </w:r>
            <w:r w:rsidR="00024351" w:rsidRPr="00D81D48">
              <w:t> </w:t>
            </w:r>
            <w:r w:rsidRPr="00D81D48">
              <w:t>EP-6.2 ci-dessous.</w:t>
            </w:r>
          </w:p>
        </w:tc>
      </w:tr>
      <w:tr w:rsidR="006A0840" w:rsidRPr="00D81D48" w14:paraId="77CA8A83" w14:textId="77777777" w:rsidTr="006F38A2">
        <w:trPr>
          <w:trHeight w:val="17"/>
        </w:trPr>
        <w:tc>
          <w:tcPr>
            <w:tcW w:w="1753" w:type="dxa"/>
            <w:gridSpan w:val="2"/>
            <w:tcBorders>
              <w:top w:val="single" w:sz="4" w:space="0" w:color="000000" w:themeColor="text1"/>
              <w:left w:val="single" w:sz="4" w:space="0" w:color="000000" w:themeColor="text1"/>
              <w:bottom w:val="single" w:sz="4" w:space="0" w:color="D9D9D9" w:themeColor="background1" w:themeShade="D9"/>
              <w:right w:val="nil"/>
            </w:tcBorders>
            <w:shd w:val="clear" w:color="auto" w:fill="DBE5F1" w:themeFill="accent1" w:themeFillTint="33"/>
            <w:tcMar>
              <w:top w:w="57" w:type="dxa"/>
              <w:bottom w:w="57" w:type="dxa"/>
            </w:tcMar>
          </w:tcPr>
          <w:p w14:paraId="46658674" w14:textId="3E9C9139" w:rsidR="006A0840" w:rsidRPr="00D81D48" w:rsidRDefault="006A0840" w:rsidP="006A0840">
            <w:pPr>
              <w:spacing w:after="60"/>
              <w:textAlignment w:val="center"/>
              <w:rPr>
                <w:rFonts w:cs="Calibri"/>
                <w:b/>
              </w:rPr>
            </w:pPr>
            <w:r w:rsidRPr="00D81D48">
              <w:rPr>
                <w:b/>
              </w:rPr>
              <w:lastRenderedPageBreak/>
              <w:t>Question EP-6.2</w:t>
            </w:r>
          </w:p>
        </w:tc>
        <w:tc>
          <w:tcPr>
            <w:tcW w:w="8599" w:type="dxa"/>
            <w:tcBorders>
              <w:top w:val="single" w:sz="4" w:space="0" w:color="000000" w:themeColor="text1"/>
              <w:left w:val="nil"/>
              <w:bottom w:val="single" w:sz="4" w:space="0" w:color="D9D9D9" w:themeColor="background1" w:themeShade="D9"/>
              <w:right w:val="single" w:sz="4" w:space="0" w:color="000000" w:themeColor="text1"/>
            </w:tcBorders>
            <w:shd w:val="clear" w:color="auto" w:fill="DBE5F1" w:themeFill="accent1" w:themeFillTint="33"/>
          </w:tcPr>
          <w:p w14:paraId="68853D24" w14:textId="6EF6B3DC" w:rsidR="006A0840" w:rsidRPr="00D81D48" w:rsidRDefault="006A0840" w:rsidP="006A0840">
            <w:pPr>
              <w:spacing w:after="60"/>
              <w:contextualSpacing/>
              <w:rPr>
                <w:b/>
              </w:rPr>
            </w:pPr>
            <w:r w:rsidRPr="00D81D48">
              <w:rPr>
                <w:b/>
              </w:rPr>
              <w:t xml:space="preserve">Cette proposition, quelle que soit l'année de mise en </w:t>
            </w:r>
            <w:r w:rsidR="0035314E" w:rsidRPr="00D81D48">
              <w:rPr>
                <w:b/>
              </w:rPr>
              <w:t>œuvre</w:t>
            </w:r>
            <w:r w:rsidRPr="00D81D48">
              <w:rPr>
                <w:b/>
              </w:rPr>
              <w:t>, implique-t-elle des dépenses fédérales nettes annuelles dépassant 150 millions de dollars en valeur absolue?</w:t>
            </w:r>
          </w:p>
          <w:p w14:paraId="2F94BAAF" w14:textId="2E155F3C" w:rsidR="006A0840" w:rsidRPr="00D81D48" w:rsidRDefault="006A0840" w:rsidP="006A0840">
            <w:pPr>
              <w:spacing w:after="60"/>
              <w:contextualSpacing/>
              <w:rPr>
                <w:bCs/>
              </w:rPr>
            </w:pPr>
            <w:r w:rsidRPr="00D81D48">
              <w:rPr>
                <w:b/>
              </w:rPr>
              <w:t>Veuillez choisir une réponse </w:t>
            </w:r>
            <w:r w:rsidRPr="00D81D48">
              <w:rPr>
                <w:rFonts w:cs="Calibri"/>
                <w:b/>
                <w:lang w:eastAsia="en-CA"/>
              </w:rPr>
              <w:t xml:space="preserve">: </w:t>
            </w:r>
            <w:r w:rsidRPr="00D81D48">
              <w:rPr>
                <w:rFonts w:cs="Calibri"/>
                <w:bCs/>
                <w:sz w:val="16"/>
                <w:szCs w:val="16"/>
                <w:lang w:eastAsia="en-CA"/>
              </w:rPr>
              <w:tab/>
            </w:r>
            <w:sdt>
              <w:sdtPr>
                <w:rPr>
                  <w:bCs/>
                  <w:szCs w:val="24"/>
                </w:rPr>
                <w:id w:val="161512082"/>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rPr>
                <w:rFonts w:cs="Calibri"/>
                <w:bCs/>
                <w:lang w:eastAsia="en-CA"/>
              </w:rPr>
              <w:t xml:space="preserve">  Oui </w:t>
            </w:r>
            <w:r w:rsidRPr="00D81D48">
              <w:rPr>
                <w:rFonts w:cs="Calibri"/>
                <w:bCs/>
                <w:sz w:val="16"/>
                <w:szCs w:val="16"/>
                <w:lang w:eastAsia="en-CA"/>
              </w:rPr>
              <w:t xml:space="preserve">  </w:t>
            </w:r>
            <w:r w:rsidRPr="00D81D48">
              <w:rPr>
                <w:rFonts w:cs="Calibri"/>
                <w:bCs/>
                <w:lang w:eastAsia="en-CA"/>
              </w:rPr>
              <w:t xml:space="preserve"> </w:t>
            </w:r>
            <w:sdt>
              <w:sdtPr>
                <w:rPr>
                  <w:rFonts w:cs="Calibri"/>
                  <w:bCs/>
                  <w:lang w:eastAsia="en-CA"/>
                </w:rPr>
                <w:id w:val="-192441131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rPr>
                <w:rFonts w:cs="Calibri"/>
                <w:bCs/>
                <w:lang w:eastAsia="en-CA"/>
              </w:rPr>
              <w:t xml:space="preserve"> Non</w:t>
            </w:r>
          </w:p>
        </w:tc>
      </w:tr>
      <w:tr w:rsidR="006A0840" w:rsidRPr="00D81D48" w14:paraId="7E9E255E" w14:textId="77777777" w:rsidTr="00C867D7">
        <w:trPr>
          <w:trHeight w:val="17"/>
        </w:trPr>
        <w:tc>
          <w:tcPr>
            <w:tcW w:w="10352" w:type="dxa"/>
            <w:gridSpan w:val="3"/>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shd w:val="clear" w:color="auto" w:fill="E9FAFB"/>
            <w:tcMar>
              <w:top w:w="57" w:type="dxa"/>
              <w:bottom w:w="57" w:type="dxa"/>
            </w:tcMar>
          </w:tcPr>
          <w:p w14:paraId="231C38BD" w14:textId="3AF7509C" w:rsidR="006A0840" w:rsidRPr="00D81D48" w:rsidRDefault="006A0840" w:rsidP="006A0840">
            <w:pPr>
              <w:rPr>
                <w:b/>
                <w:bCs/>
                <w:i/>
              </w:rPr>
            </w:pPr>
            <w:r w:rsidRPr="00D81D48">
              <w:rPr>
                <w:b/>
                <w:bCs/>
                <w:i/>
              </w:rPr>
              <w:t>Éléments à prendre en compte lors de la réponse à la question EP-6.2 :</w:t>
            </w:r>
          </w:p>
          <w:p w14:paraId="0CB96EA0" w14:textId="3B8A989B" w:rsidR="006A0840" w:rsidRPr="00D81D48" w:rsidRDefault="006A0840">
            <w:pPr>
              <w:pStyle w:val="ListParagraph"/>
              <w:numPr>
                <w:ilvl w:val="0"/>
                <w:numId w:val="4"/>
              </w:numPr>
              <w:spacing w:after="0" w:line="259" w:lineRule="auto"/>
              <w:ind w:left="1260"/>
              <w:contextualSpacing/>
              <w:rPr>
                <w:i/>
                <w:iCs/>
              </w:rPr>
            </w:pPr>
            <w:r w:rsidRPr="00D81D48">
              <w:rPr>
                <w:rFonts w:cs="Times New Roman"/>
                <w:i/>
              </w:rPr>
              <w:t>Lors du calcul des dépenses fédérales nettes pour EP-6.2, exclure tous les montants associés aux éléments suivants :</w:t>
            </w:r>
          </w:p>
          <w:p w14:paraId="7862C8CD" w14:textId="6872FD1D" w:rsidR="006A0840" w:rsidRPr="00D81D48" w:rsidRDefault="006A0840">
            <w:pPr>
              <w:pStyle w:val="ListParagraph"/>
              <w:numPr>
                <w:ilvl w:val="1"/>
                <w:numId w:val="4"/>
              </w:numPr>
              <w:spacing w:after="0" w:line="259" w:lineRule="auto"/>
              <w:contextualSpacing/>
              <w:rPr>
                <w:i/>
                <w:iCs/>
              </w:rPr>
            </w:pPr>
            <w:r w:rsidRPr="00D81D48">
              <w:rPr>
                <w:i/>
                <w:iCs/>
              </w:rPr>
              <w:t>Modifications du traitement comptable qui affectent les états financiers du gouvernement ou du ministère</w:t>
            </w:r>
          </w:p>
          <w:p w14:paraId="40D599EF" w14:textId="666629E9" w:rsidR="006A0840" w:rsidRPr="00D81D48" w:rsidRDefault="006A0840">
            <w:pPr>
              <w:pStyle w:val="ListParagraph"/>
              <w:numPr>
                <w:ilvl w:val="1"/>
                <w:numId w:val="4"/>
              </w:numPr>
              <w:spacing w:after="0" w:line="259" w:lineRule="auto"/>
              <w:contextualSpacing/>
              <w:rPr>
                <w:i/>
                <w:iCs/>
              </w:rPr>
            </w:pPr>
            <w:r w:rsidRPr="00D81D48">
              <w:rPr>
                <w:i/>
                <w:iCs/>
              </w:rPr>
              <w:t>Financement pour maintenir la capacité opérationnelle au sein de la fonction publique (p. ex., intégrité des programmes, modernisation des technologies de l'information ou autre modernisation des services administratifs, etc.)</w:t>
            </w:r>
          </w:p>
          <w:p w14:paraId="5D7F4D4C" w14:textId="1E1240CD" w:rsidR="006A0840" w:rsidRPr="00D81D48" w:rsidRDefault="006A0840">
            <w:pPr>
              <w:pStyle w:val="ListParagraph"/>
              <w:numPr>
                <w:ilvl w:val="1"/>
                <w:numId w:val="4"/>
              </w:numPr>
              <w:spacing w:after="0" w:line="259" w:lineRule="auto"/>
              <w:contextualSpacing/>
              <w:rPr>
                <w:i/>
                <w:iCs/>
              </w:rPr>
            </w:pPr>
            <w:r w:rsidRPr="00D81D48">
              <w:rPr>
                <w:i/>
                <w:iCs/>
              </w:rPr>
              <w:t>Financement pour élargir l’élaboration de politiques ou la capacité analytique de la fonction publique</w:t>
            </w:r>
          </w:p>
          <w:p w14:paraId="77C556E4" w14:textId="5EFB30F0" w:rsidR="006A0840" w:rsidRPr="00D81D48" w:rsidRDefault="006A0840">
            <w:pPr>
              <w:pStyle w:val="ListParagraph"/>
              <w:numPr>
                <w:ilvl w:val="1"/>
                <w:numId w:val="4"/>
              </w:numPr>
              <w:spacing w:after="0" w:line="259" w:lineRule="auto"/>
              <w:contextualSpacing/>
              <w:rPr>
                <w:i/>
                <w:iCs/>
              </w:rPr>
            </w:pPr>
            <w:r w:rsidRPr="00D81D48">
              <w:rPr>
                <w:i/>
                <w:iCs/>
              </w:rPr>
              <w:t>Paiements en règlement de litiges ou mandats de négociation</w:t>
            </w:r>
          </w:p>
          <w:p w14:paraId="557315E5" w14:textId="7991BEA9" w:rsidR="006A0840" w:rsidRPr="00D81D48" w:rsidRDefault="006A0840">
            <w:pPr>
              <w:pStyle w:val="ListParagraph"/>
              <w:numPr>
                <w:ilvl w:val="1"/>
                <w:numId w:val="4"/>
              </w:numPr>
              <w:spacing w:after="0" w:line="259" w:lineRule="auto"/>
              <w:contextualSpacing/>
              <w:rPr>
                <w:i/>
                <w:iCs/>
              </w:rPr>
            </w:pPr>
            <w:r w:rsidRPr="00D81D48">
              <w:rPr>
                <w:i/>
                <w:iCs/>
              </w:rPr>
              <w:t>Financement de l'aide au développement international et des contributions aux organisations internationales</w:t>
            </w:r>
          </w:p>
          <w:p w14:paraId="1870AB84" w14:textId="77777777" w:rsidR="006A0840" w:rsidRPr="00D81D48" w:rsidRDefault="006A0840" w:rsidP="006A0840">
            <w:pPr>
              <w:ind w:left="709" w:hanging="709"/>
              <w:rPr>
                <w:i/>
                <w:iCs/>
              </w:rPr>
            </w:pPr>
          </w:p>
          <w:p w14:paraId="3570B840" w14:textId="79DB09E6" w:rsidR="006A0840" w:rsidRPr="00D81D48" w:rsidRDefault="00763455" w:rsidP="006A0840">
            <w:pPr>
              <w:spacing w:after="60"/>
              <w:contextualSpacing/>
              <w:rPr>
                <w:bCs/>
              </w:rPr>
            </w:pPr>
            <w:r w:rsidRPr="00D81D48">
              <w:rPr>
                <w:bCs/>
              </w:rPr>
              <w:t xml:space="preserve">Si vous avez répondu </w:t>
            </w:r>
            <w:r w:rsidRPr="00D81D48">
              <w:rPr>
                <w:b/>
              </w:rPr>
              <w:t>OUI</w:t>
            </w:r>
            <w:r w:rsidRPr="00D81D48">
              <w:rPr>
                <w:bCs/>
              </w:rPr>
              <w:t xml:space="preserve"> : </w:t>
            </w:r>
          </w:p>
          <w:p w14:paraId="40594C29" w14:textId="095F00B4" w:rsidR="006A0840" w:rsidRPr="00D81D48" w:rsidRDefault="00763455">
            <w:pPr>
              <w:pStyle w:val="ListParagraph"/>
              <w:numPr>
                <w:ilvl w:val="0"/>
                <w:numId w:val="6"/>
              </w:numPr>
              <w:spacing w:after="60"/>
              <w:ind w:left="1200"/>
              <w:contextualSpacing/>
              <w:rPr>
                <w:bCs/>
              </w:rPr>
            </w:pPr>
            <w:r w:rsidRPr="00D81D48">
              <w:rPr>
                <w:bCs/>
              </w:rPr>
              <w:t xml:space="preserve">Remplissez la partie B – Analyse économique stratégique pour les aspects de </w:t>
            </w:r>
            <w:r w:rsidR="008308F6" w:rsidRPr="00D81D48">
              <w:rPr>
                <w:bCs/>
              </w:rPr>
              <w:t>la proposition</w:t>
            </w:r>
            <w:r w:rsidRPr="00D81D48">
              <w:rPr>
                <w:bCs/>
              </w:rPr>
              <w:t xml:space="preserve"> associés aux dépenses non </w:t>
            </w:r>
            <w:r w:rsidR="0035314E" w:rsidRPr="00D81D48">
              <w:rPr>
                <w:bCs/>
              </w:rPr>
              <w:t>exclues ainsi que la partie C– Stratégie Fédérale de Développement Durable</w:t>
            </w:r>
            <w:r w:rsidRPr="00D81D48">
              <w:rPr>
                <w:bCs/>
              </w:rPr>
              <w:t xml:space="preserve">. </w:t>
            </w:r>
          </w:p>
          <w:p w14:paraId="3CCBA3BA" w14:textId="3215433F" w:rsidR="006A0840" w:rsidRPr="00D81D48" w:rsidRDefault="00763455" w:rsidP="006A0840">
            <w:pPr>
              <w:spacing w:after="60"/>
              <w:contextualSpacing/>
              <w:rPr>
                <w:b/>
              </w:rPr>
            </w:pPr>
            <w:r w:rsidRPr="00D81D48">
              <w:rPr>
                <w:bCs/>
              </w:rPr>
              <w:t xml:space="preserve">Si vous avez répondu </w:t>
            </w:r>
            <w:r w:rsidRPr="00D81D48">
              <w:rPr>
                <w:b/>
              </w:rPr>
              <w:t>NON</w:t>
            </w:r>
            <w:r w:rsidRPr="00D81D48">
              <w:rPr>
                <w:bCs/>
              </w:rPr>
              <w:t xml:space="preserve"> : </w:t>
            </w:r>
          </w:p>
          <w:p w14:paraId="6B54E073" w14:textId="1836C421" w:rsidR="006A0840" w:rsidRPr="00D81D48" w:rsidRDefault="00763455">
            <w:pPr>
              <w:pStyle w:val="ListParagraph"/>
              <w:numPr>
                <w:ilvl w:val="0"/>
                <w:numId w:val="6"/>
              </w:numPr>
              <w:spacing w:after="60"/>
              <w:ind w:left="1200"/>
              <w:contextualSpacing/>
              <w:rPr>
                <w:b/>
                <w:bCs/>
                <w:iCs/>
              </w:rPr>
            </w:pPr>
            <w:r w:rsidRPr="00D81D48">
              <w:rPr>
                <w:iCs/>
              </w:rPr>
              <w:t>Ne remplissez pas la partie B – Analyse économique stratégique.</w:t>
            </w:r>
          </w:p>
          <w:p w14:paraId="3233795D" w14:textId="6244091B" w:rsidR="006A0840" w:rsidRPr="00D81D48" w:rsidRDefault="00763455">
            <w:pPr>
              <w:pStyle w:val="ListParagraph"/>
              <w:numPr>
                <w:ilvl w:val="0"/>
                <w:numId w:val="6"/>
              </w:numPr>
              <w:spacing w:after="60"/>
              <w:ind w:left="1200"/>
              <w:contextualSpacing/>
              <w:rPr>
                <w:b/>
                <w:bCs/>
                <w:iCs/>
              </w:rPr>
            </w:pPr>
            <w:r w:rsidRPr="00D81D48">
              <w:rPr>
                <w:iCs/>
              </w:rPr>
              <w:t xml:space="preserve">Si </w:t>
            </w:r>
            <w:r w:rsidR="008308F6" w:rsidRPr="00D81D48">
              <w:rPr>
                <w:iCs/>
              </w:rPr>
              <w:t>la proposition</w:t>
            </w:r>
            <w:r w:rsidRPr="00D81D48">
              <w:rPr>
                <w:iCs/>
              </w:rPr>
              <w:t xml:space="preserve"> implique des modifications réglementaires, législatives ou autres, les agences centrales peuvent, dans des circonstances exceptionnelles, toujours demander une analyse économique stratégique. Dans de tels cas, veuillez contacter le Secrétariat du l’EEES à </w:t>
            </w:r>
            <w:hyperlink r:id="rId13" w:history="1">
              <w:r w:rsidR="006A0840" w:rsidRPr="00D81D48">
                <w:rPr>
                  <w:rStyle w:val="Hyperlink"/>
                  <w:rFonts w:cs="Arial"/>
                </w:rPr>
                <w:t>ocne-cnel@ec.gc.ca</w:t>
              </w:r>
            </w:hyperlink>
            <w:r w:rsidR="006A0840" w:rsidRPr="00D81D48">
              <w:rPr>
                <w:rStyle w:val="Hyperlink"/>
                <w:rFonts w:cs="Arial"/>
              </w:rPr>
              <w:t>.</w:t>
            </w:r>
          </w:p>
          <w:p w14:paraId="6568C017" w14:textId="77777777" w:rsidR="006A0840" w:rsidRPr="00D81D48" w:rsidRDefault="006A0840" w:rsidP="006A0840">
            <w:pPr>
              <w:spacing w:after="60"/>
              <w:contextualSpacing/>
              <w:rPr>
                <w:bCs/>
              </w:rPr>
            </w:pPr>
          </w:p>
        </w:tc>
      </w:tr>
    </w:tbl>
    <w:p w14:paraId="3030B39C" w14:textId="77777777" w:rsidR="00A439C8" w:rsidRPr="00D81D48" w:rsidRDefault="00A439C8"/>
    <w:p w14:paraId="0A5ECF7F" w14:textId="4141F914" w:rsidR="006F38A2" w:rsidRPr="00D81D48" w:rsidRDefault="006F38A2" w:rsidP="006F38A2">
      <w:pPr>
        <w:shd w:val="clear" w:color="auto" w:fill="FFFFFF"/>
        <w:spacing w:after="60"/>
        <w:textAlignment w:val="center"/>
        <w:rPr>
          <w:b/>
          <w:sz w:val="28"/>
          <w:u w:val="single"/>
        </w:rPr>
      </w:pPr>
      <w:r w:rsidRPr="00D81D48">
        <w:rPr>
          <w:b/>
          <w:sz w:val="28"/>
          <w:u w:val="single"/>
        </w:rPr>
        <w:t>PARTIE A – ANALYSE ENVIRONNEMENTALE STRATÉGIQUE</w:t>
      </w:r>
    </w:p>
    <w:p w14:paraId="059D7EC2" w14:textId="3E9AF3FD" w:rsidR="006F38A2" w:rsidRPr="00D81D48" w:rsidRDefault="006F38A2" w:rsidP="00D056EB">
      <w:pPr>
        <w:pStyle w:val="Heading1"/>
        <w:shd w:val="clear" w:color="auto" w:fill="FFFFFF" w:themeFill="background1"/>
        <w:rPr>
          <w:rFonts w:asciiTheme="minorHAnsi" w:hAnsiTheme="minorHAnsi" w:cstheme="minorHAnsi"/>
          <w:color w:val="auto"/>
        </w:rPr>
      </w:pPr>
      <w:r w:rsidRPr="00D81D48">
        <w:rPr>
          <w:rFonts w:asciiTheme="minorHAnsi" w:hAnsiTheme="minorHAnsi" w:cstheme="minorHAnsi"/>
          <w:color w:val="auto"/>
        </w:rPr>
        <w:t>Section A-100 – Effets sur les émissions de gaz à effet de serre</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Veuillez remplir cette section si vous avez répondu « Oui » à la question d’examen préliminaire EP-1.</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641"/>
      </w:tblGrid>
      <w:tr w:rsidR="00B2609B" w:rsidRPr="00D81D48" w14:paraId="46D46723" w14:textId="77777777" w:rsidTr="00CC3C7B">
        <w:trPr>
          <w:trHeight w:val="413"/>
        </w:trPr>
        <w:tc>
          <w:tcPr>
            <w:tcW w:w="10663" w:type="dxa"/>
            <w:gridSpan w:val="2"/>
            <w:tcBorders>
              <w:top w:val="single" w:sz="4" w:space="0" w:color="auto"/>
              <w:bottom w:val="single" w:sz="4" w:space="0" w:color="000000"/>
            </w:tcBorders>
            <w:shd w:val="clear" w:color="auto" w:fill="D6E3BC" w:themeFill="accent3" w:themeFillTint="66"/>
            <w:tcMar>
              <w:top w:w="57" w:type="dxa"/>
              <w:bottom w:w="57" w:type="dxa"/>
            </w:tcMar>
            <w:vAlign w:val="center"/>
          </w:tcPr>
          <w:bookmarkEnd w:id="5"/>
          <w:p w14:paraId="7612B5C6" w14:textId="728201A8" w:rsidR="00FE4D56" w:rsidRPr="000F0450" w:rsidRDefault="00CC3C7B" w:rsidP="000F0450">
            <w:pPr>
              <w:tabs>
                <w:tab w:val="left" w:pos="1053"/>
              </w:tabs>
              <w:spacing w:after="60"/>
              <w:textAlignment w:val="center"/>
              <w:rPr>
                <w:rFonts w:cs="Calibri"/>
                <w:b/>
                <w:lang w:eastAsia="en-CA"/>
              </w:rPr>
            </w:pPr>
            <w:r w:rsidRPr="00D81D48">
              <w:rPr>
                <w:rFonts w:cs="Calibri"/>
                <w:b/>
                <w:sz w:val="28"/>
                <w:szCs w:val="28"/>
                <w:lang w:eastAsia="en-CA"/>
              </w:rPr>
              <w:t>Section A-100 – Effets sur les émissions de gaz à effet de serre</w:t>
            </w:r>
          </w:p>
        </w:tc>
      </w:tr>
      <w:tr w:rsidR="00580EC8" w:rsidRPr="00D81D48" w14:paraId="25F1E456" w14:textId="77777777" w:rsidTr="006F38A2">
        <w:trPr>
          <w:trHeight w:val="391"/>
        </w:trPr>
        <w:tc>
          <w:tcPr>
            <w:tcW w:w="10663" w:type="dxa"/>
            <w:gridSpan w:val="2"/>
            <w:tcBorders>
              <w:bottom w:val="nil"/>
            </w:tcBorders>
            <w:shd w:val="clear" w:color="auto" w:fill="EAF1DD" w:themeFill="accent3" w:themeFillTint="33"/>
            <w:tcMar>
              <w:top w:w="57" w:type="dxa"/>
              <w:bottom w:w="57" w:type="dxa"/>
            </w:tcMar>
          </w:tcPr>
          <w:p w14:paraId="41F31824" w14:textId="5C09E9D0" w:rsidR="00580EC8" w:rsidRPr="00D81D48" w:rsidRDefault="00580EC8" w:rsidP="00580EC8">
            <w:pPr>
              <w:tabs>
                <w:tab w:val="left" w:pos="1053"/>
              </w:tabs>
              <w:spacing w:after="60"/>
              <w:textAlignment w:val="center"/>
              <w:rPr>
                <w:b/>
                <w:bCs/>
              </w:rPr>
            </w:pPr>
            <w:r w:rsidRPr="00D81D48">
              <w:rPr>
                <w:b/>
              </w:rPr>
              <w:t>A-110</w:t>
            </w:r>
            <w:r w:rsidRPr="00D81D48">
              <w:rPr>
                <w:b/>
              </w:rPr>
              <w:tab/>
              <w:t>Réductions des émissions</w:t>
            </w:r>
          </w:p>
        </w:tc>
      </w:tr>
      <w:tr w:rsidR="00B2609B" w:rsidRPr="00D81D48" w14:paraId="47905831"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4BD1871E" w14:textId="255FCAF5" w:rsidR="009D632D" w:rsidRPr="00D81D48" w:rsidRDefault="00FC38F1" w:rsidP="0059244A">
            <w:pPr>
              <w:tabs>
                <w:tab w:val="left" w:pos="633"/>
                <w:tab w:val="left" w:pos="9404"/>
              </w:tabs>
              <w:spacing w:before="120"/>
              <w:ind w:left="633" w:hanging="633"/>
              <w:rPr>
                <w:bCs/>
                <w:szCs w:val="24"/>
                <w:u w:val="single"/>
              </w:rPr>
            </w:pPr>
            <w:r w:rsidRPr="00D81D48">
              <w:rPr>
                <w:b/>
                <w:bCs/>
              </w:rPr>
              <w:t>A-111</w:t>
            </w:r>
            <w:r w:rsidRPr="00D81D48">
              <w:t xml:space="preserve"> </w:t>
            </w:r>
            <w:r w:rsidRPr="00D81D48">
              <w:tab/>
            </w:r>
            <w:bookmarkStart w:id="6" w:name="_Hlk213852689"/>
            <w:r w:rsidRPr="00D81D48">
              <w:rPr>
                <w:u w:val="single"/>
              </w:rPr>
              <w:t>Certains aspects de la proposition permettront-ils de réduire les GES ou d’augmenter la séquestration des GES</w:t>
            </w:r>
            <w:r w:rsidR="005F34C8" w:rsidRPr="00D81D48">
              <w:rPr>
                <w:u w:val="single"/>
              </w:rPr>
              <w:t xml:space="preserve"> (incluant à travers une des </w:t>
            </w:r>
            <w:hyperlink r:id="rId14" w:history="1">
              <w:r w:rsidR="005F34C8" w:rsidRPr="00D81D48">
                <w:rPr>
                  <w:rStyle w:val="Hyperlink"/>
                  <w:rFonts w:cs="Arial"/>
                </w:rPr>
                <w:t>solutions climatiques fondées sur la nature</w:t>
              </w:r>
            </w:hyperlink>
            <w:r w:rsidR="0064115E" w:rsidRPr="00D81D48">
              <w:rPr>
                <w:u w:val="single"/>
              </w:rPr>
              <w:t>)</w:t>
            </w:r>
            <w:r w:rsidRPr="00D81D48">
              <w:rPr>
                <w:u w:val="single"/>
              </w:rPr>
              <w:t xml:space="preserve">? </w:t>
            </w:r>
            <w:bookmarkEnd w:id="6"/>
          </w:p>
          <w:p w14:paraId="7291F3E7" w14:textId="468E452F" w:rsidR="000537D0" w:rsidRPr="00D81D48" w:rsidRDefault="00933EF1" w:rsidP="0047326F">
            <w:pPr>
              <w:tabs>
                <w:tab w:val="left" w:pos="633"/>
                <w:tab w:val="left" w:pos="9404"/>
              </w:tabs>
              <w:spacing w:before="120"/>
              <w:ind w:left="633" w:hanging="633"/>
              <w:rPr>
                <w:bCs/>
                <w:szCs w:val="24"/>
              </w:rPr>
            </w:pPr>
            <w:r w:rsidRPr="00D81D48">
              <w:rPr>
                <w:b/>
              </w:rPr>
              <w:t xml:space="preserve">            Veuillez choisir une réponse</w:t>
            </w:r>
            <w:r w:rsidR="00AF7CBB" w:rsidRPr="00D81D48">
              <w:rPr>
                <w:b/>
              </w:rPr>
              <w:t> </w:t>
            </w:r>
            <w:r w:rsidRPr="00D81D48">
              <w:rPr>
                <w:b/>
              </w:rPr>
              <w:t xml:space="preserve">:      </w:t>
            </w:r>
            <w:sdt>
              <w:sdtPr>
                <w:rPr>
                  <w:bCs/>
                  <w:szCs w:val="24"/>
                </w:rPr>
                <w:id w:val="1457449199"/>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2117440254"/>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186326280"/>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p w14:paraId="47468BAF" w14:textId="07861C31" w:rsidR="00DB65C9" w:rsidRPr="00D81D48" w:rsidRDefault="00FC38F1" w:rsidP="00C147A0">
            <w:pPr>
              <w:tabs>
                <w:tab w:val="left" w:pos="633"/>
                <w:tab w:val="left" w:pos="9404"/>
              </w:tabs>
              <w:spacing w:before="120"/>
              <w:ind w:left="633" w:hanging="629"/>
              <w:rPr>
                <w:u w:val="single"/>
              </w:rPr>
            </w:pPr>
            <w:r w:rsidRPr="00D81D48">
              <w:rPr>
                <w:b/>
                <w:bCs/>
              </w:rPr>
              <w:t>A-112</w:t>
            </w:r>
            <w:r w:rsidRPr="00D81D48">
              <w:t xml:space="preserve"> </w:t>
            </w:r>
            <w:r w:rsidRPr="00D81D48">
              <w:tab/>
            </w:r>
            <w:r w:rsidRPr="00D81D48">
              <w:rPr>
                <w:u w:val="single"/>
              </w:rPr>
              <w:t>La proposition permettra-</w:t>
            </w:r>
            <w:r w:rsidR="00053337" w:rsidRPr="00D81D48">
              <w:rPr>
                <w:u w:val="single"/>
              </w:rPr>
              <w:t>t-</w:t>
            </w:r>
            <w:r w:rsidRPr="00D81D48">
              <w:rPr>
                <w:u w:val="single"/>
              </w:rPr>
              <w:t>elle d’accélérer l’échéancier des réductions de GES qui se produiraient</w:t>
            </w:r>
            <w:r w:rsidR="00B76BD7" w:rsidRPr="00D81D48">
              <w:rPr>
                <w:u w:val="single"/>
              </w:rPr>
              <w:t xml:space="preserve"> d’ici </w:t>
            </w:r>
            <w:r w:rsidR="00564167" w:rsidRPr="00D81D48">
              <w:rPr>
                <w:u w:val="single"/>
              </w:rPr>
              <w:t>2050 selon</w:t>
            </w:r>
            <w:r w:rsidRPr="00D81D48">
              <w:rPr>
                <w:u w:val="single"/>
              </w:rPr>
              <w:t xml:space="preserve"> les politiques actuelles?</w:t>
            </w:r>
          </w:p>
          <w:p w14:paraId="7869A448" w14:textId="37C8B60D" w:rsidR="00DB65C9" w:rsidRPr="00D81D48" w:rsidRDefault="00DB65C9" w:rsidP="00DB65C9">
            <w:pPr>
              <w:tabs>
                <w:tab w:val="left" w:pos="9404"/>
              </w:tabs>
              <w:spacing w:before="120"/>
              <w:ind w:left="742"/>
              <w:rPr>
                <w:b/>
                <w:bCs/>
              </w:rPr>
            </w:pPr>
            <w:bookmarkStart w:id="7" w:name="_Hlk213853091"/>
            <w:r w:rsidRPr="00D81D48">
              <w:rPr>
                <w:b/>
              </w:rPr>
              <w:t xml:space="preserve">Veuillez choisir </w:t>
            </w:r>
            <w:bookmarkEnd w:id="7"/>
            <w:r w:rsidRPr="00D81D48">
              <w:rPr>
                <w:b/>
              </w:rPr>
              <w:t>une réponse</w:t>
            </w:r>
            <w:r w:rsidR="00AF7CBB" w:rsidRPr="00D81D48">
              <w:rPr>
                <w:b/>
              </w:rPr>
              <w:t> </w:t>
            </w:r>
            <w:r w:rsidRPr="00D81D48">
              <w:rPr>
                <w:b/>
              </w:rPr>
              <w:t>:</w:t>
            </w:r>
          </w:p>
          <w:p w14:paraId="07D04F4D" w14:textId="77777777" w:rsidR="00DB65C9" w:rsidRPr="00D81D48" w:rsidRDefault="00000000" w:rsidP="00DB65C9">
            <w:pPr>
              <w:tabs>
                <w:tab w:val="left" w:pos="1450"/>
                <w:tab w:val="left" w:pos="9404"/>
              </w:tabs>
              <w:spacing w:after="0"/>
              <w:ind w:left="885"/>
              <w:rPr>
                <w:sz w:val="16"/>
                <w:szCs w:val="16"/>
              </w:rPr>
            </w:pPr>
            <w:sdt>
              <w:sdtPr>
                <w:rPr>
                  <w:rFonts w:cs="Calibri"/>
                  <w:bCs/>
                </w:rPr>
                <w:id w:val="-618295976"/>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ab/>
            </w:r>
            <w:r w:rsidR="00DA5AEC" w:rsidRPr="00D81D48">
              <w:t>Cette proposition permet d’obtenir de nouvelles réductions d’émissions qui n’auraient pas eu lieu autrement.</w:t>
            </w:r>
          </w:p>
          <w:p w14:paraId="5D7EFB3D" w14:textId="77777777" w:rsidR="00DB65C9" w:rsidRPr="00D81D48" w:rsidRDefault="00000000" w:rsidP="00DB65C9">
            <w:pPr>
              <w:tabs>
                <w:tab w:val="left" w:pos="1450"/>
                <w:tab w:val="left" w:pos="9404"/>
              </w:tabs>
              <w:spacing w:after="0"/>
              <w:ind w:left="885"/>
              <w:rPr>
                <w:sz w:val="16"/>
                <w:szCs w:val="16"/>
              </w:rPr>
            </w:pPr>
            <w:sdt>
              <w:sdtPr>
                <w:rPr>
                  <w:rFonts w:cs="Calibri"/>
                  <w:bCs/>
                </w:rPr>
                <w:id w:val="-759287021"/>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ab/>
            </w:r>
            <w:r w:rsidR="00DA5AEC" w:rsidRPr="00D81D48">
              <w:t>Cette proposition permet d’accélérer les réductions d’émissions qui auraient eu lieu à une date ultérieure.</w:t>
            </w:r>
          </w:p>
          <w:p w14:paraId="6B792AD3" w14:textId="77777777" w:rsidR="00DB65C9" w:rsidRPr="00D81D48" w:rsidRDefault="00000000" w:rsidP="00DB65C9">
            <w:pPr>
              <w:tabs>
                <w:tab w:val="left" w:pos="1450"/>
                <w:tab w:val="left" w:pos="9404"/>
              </w:tabs>
              <w:spacing w:after="0"/>
              <w:ind w:left="885"/>
              <w:rPr>
                <w:sz w:val="16"/>
                <w:szCs w:val="16"/>
              </w:rPr>
            </w:pPr>
            <w:sdt>
              <w:sdtPr>
                <w:rPr>
                  <w:rFonts w:cs="Calibri"/>
                  <w:bCs/>
                </w:rPr>
                <w:id w:val="-1002498728"/>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ab/>
            </w:r>
            <w:bookmarkStart w:id="8" w:name="_Hlk213853138"/>
            <w:r w:rsidR="00DA5AEC" w:rsidRPr="00D81D48">
              <w:t>Cette proposition permet à la fois d’obtenir de nouvelles réductions et d’accélérer les réductions d’émissions.</w:t>
            </w:r>
            <w:bookmarkEnd w:id="8"/>
          </w:p>
          <w:p w14:paraId="226CCE6D" w14:textId="77777777" w:rsidR="00DB65C9" w:rsidRPr="00D81D48" w:rsidRDefault="00000000" w:rsidP="00DB65C9">
            <w:pPr>
              <w:tabs>
                <w:tab w:val="left" w:pos="1450"/>
                <w:tab w:val="left" w:pos="9404"/>
              </w:tabs>
              <w:spacing w:after="0"/>
              <w:ind w:left="885"/>
              <w:rPr>
                <w:sz w:val="16"/>
                <w:szCs w:val="16"/>
              </w:rPr>
            </w:pPr>
            <w:sdt>
              <w:sdtPr>
                <w:rPr>
                  <w:rFonts w:cs="Calibri"/>
                  <w:bCs/>
                </w:rPr>
                <w:id w:val="1720399016"/>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ab/>
            </w:r>
            <w:r w:rsidR="00DA5AEC" w:rsidRPr="00D81D48">
              <w:t>Cette proposition ne génère pas de réduction des émissions.</w:t>
            </w:r>
            <w:r w:rsidR="00DA5AEC" w:rsidRPr="00D81D48">
              <w:rPr>
                <w:sz w:val="16"/>
              </w:rPr>
              <w:t xml:space="preserve"> </w:t>
            </w:r>
          </w:p>
          <w:p w14:paraId="4337E31F" w14:textId="77777777" w:rsidR="00847D53" w:rsidRPr="00D81D48" w:rsidRDefault="00000000" w:rsidP="00DB65C9">
            <w:pPr>
              <w:tabs>
                <w:tab w:val="left" w:pos="1450"/>
                <w:tab w:val="left" w:pos="9404"/>
              </w:tabs>
              <w:spacing w:after="0"/>
              <w:ind w:left="885"/>
              <w:rPr>
                <w:sz w:val="16"/>
                <w:szCs w:val="16"/>
              </w:rPr>
            </w:pPr>
            <w:sdt>
              <w:sdtPr>
                <w:rPr>
                  <w:rFonts w:cs="Calibri"/>
                  <w:bCs/>
                </w:rPr>
                <w:id w:val="-603182324"/>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ab/>
            </w:r>
            <w:r w:rsidR="00DA5AEC" w:rsidRPr="00D81D48">
              <w:t xml:space="preserve">Indéterminé </w:t>
            </w:r>
          </w:p>
          <w:p w14:paraId="5210E697" w14:textId="77777777" w:rsidR="00DB65C9" w:rsidRPr="00D81D48" w:rsidRDefault="00DB65C9" w:rsidP="00DB65C9">
            <w:pPr>
              <w:tabs>
                <w:tab w:val="left" w:pos="1450"/>
                <w:tab w:val="left" w:pos="9404"/>
              </w:tabs>
              <w:spacing w:after="0"/>
              <w:ind w:left="885"/>
              <w:rPr>
                <w:sz w:val="16"/>
                <w:szCs w:val="16"/>
              </w:rPr>
            </w:pPr>
          </w:p>
          <w:p w14:paraId="4BCFE6B7" w14:textId="77777777" w:rsidR="009D632D" w:rsidRPr="00D81D48" w:rsidRDefault="00FC38F1" w:rsidP="00C147A0">
            <w:pPr>
              <w:tabs>
                <w:tab w:val="left" w:pos="633"/>
                <w:tab w:val="left" w:pos="9404"/>
              </w:tabs>
              <w:spacing w:before="120"/>
              <w:ind w:left="633" w:hanging="633"/>
            </w:pPr>
            <w:r w:rsidRPr="00D81D48">
              <w:rPr>
                <w:b/>
                <w:bCs/>
              </w:rPr>
              <w:t>A-113</w:t>
            </w:r>
            <w:r w:rsidRPr="00D81D48">
              <w:t xml:space="preserve"> </w:t>
            </w:r>
            <w:r w:rsidRPr="00D81D48">
              <w:tab/>
            </w:r>
            <w:r w:rsidRPr="00D81D48">
              <w:rPr>
                <w:u w:val="single"/>
              </w:rPr>
              <w:t xml:space="preserve">La proposition soutient-elle directement la mise en œuvre d’un élément particulier mentionné dans les </w:t>
            </w:r>
            <w:hyperlink r:id="rId15" w:history="1">
              <w:r w:rsidRPr="00D81D48">
                <w:rPr>
                  <w:rStyle w:val="Hyperlink"/>
                </w:rPr>
                <w:t>plans ou cibles de réduction des GES du Canada</w:t>
              </w:r>
            </w:hyperlink>
            <w:r w:rsidRPr="00D81D48">
              <w:rPr>
                <w:u w:val="single"/>
              </w:rPr>
              <w:t>?</w:t>
            </w:r>
          </w:p>
          <w:p w14:paraId="01D2CA0F" w14:textId="65FEEA9B" w:rsidR="00933EF1" w:rsidRPr="00D81D48" w:rsidRDefault="00FC38F1" w:rsidP="00D149CC">
            <w:pPr>
              <w:tabs>
                <w:tab w:val="left" w:pos="633"/>
                <w:tab w:val="left" w:pos="9404"/>
              </w:tabs>
              <w:spacing w:before="120"/>
              <w:ind w:left="974" w:hanging="487"/>
              <w:rPr>
                <w:rFonts w:cs="Calibri"/>
                <w:bCs/>
              </w:rPr>
            </w:pPr>
            <w:r w:rsidRPr="00D81D48">
              <w:rPr>
                <w:b/>
              </w:rPr>
              <w:t xml:space="preserve">    Veuillez choisir une réponse</w:t>
            </w:r>
            <w:r w:rsidR="00AF7CBB" w:rsidRPr="00D81D48">
              <w:rPr>
                <w:b/>
              </w:rPr>
              <w:t> </w:t>
            </w:r>
            <w:r w:rsidRPr="00D81D48">
              <w:rPr>
                <w:b/>
              </w:rPr>
              <w:t xml:space="preserve">:     </w:t>
            </w:r>
            <w:sdt>
              <w:sdtPr>
                <w:rPr>
                  <w:rFonts w:cs="Calibri"/>
                  <w:bCs/>
                </w:rPr>
                <w:id w:val="1795248340"/>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Pr="00D81D48">
              <w:t xml:space="preserve">  Oui (fournir des précisions à la section A-1</w:t>
            </w:r>
            <w:r w:rsidR="00CE3ABB" w:rsidRPr="00D81D48">
              <w:t>6</w:t>
            </w:r>
            <w:r w:rsidRPr="00D81D48">
              <w:t>0)</w:t>
            </w:r>
          </w:p>
          <w:p w14:paraId="0E9E512F" w14:textId="0DA7A562" w:rsidR="00933EF1" w:rsidRPr="00D81D48" w:rsidRDefault="00000000" w:rsidP="00FE6FA1">
            <w:pPr>
              <w:tabs>
                <w:tab w:val="left" w:pos="633"/>
                <w:tab w:val="left" w:pos="9404"/>
              </w:tabs>
              <w:spacing w:before="120"/>
              <w:ind w:left="2910" w:firstLine="720"/>
              <w:rPr>
                <w:rFonts w:cs="Calibri"/>
                <w:bCs/>
              </w:rPr>
            </w:pPr>
            <w:sdt>
              <w:sdtPr>
                <w:rPr>
                  <w:rFonts w:cs="Calibri"/>
                  <w:bCs/>
                </w:rPr>
                <w:id w:val="-232395926"/>
                <w14:checkbox>
                  <w14:checked w14:val="0"/>
                  <w14:checkedState w14:val="2612" w14:font="MS Gothic"/>
                  <w14:uncheckedState w14:val="2610" w14:font="MS Gothic"/>
                </w14:checkbox>
              </w:sdtPr>
              <w:sdtContent>
                <w:r w:rsidR="00FE6FA1" w:rsidRPr="00D81D48">
                  <w:rPr>
                    <w:rFonts w:ascii="MS Gothic" w:eastAsia="MS Gothic" w:hAnsi="MS Gothic" w:cs="Calibri" w:hint="eastAsia"/>
                    <w:bCs/>
                  </w:rPr>
                  <w:t>☐</w:t>
                </w:r>
              </w:sdtContent>
            </w:sdt>
            <w:r w:rsidR="00933EF1" w:rsidRPr="00D81D48">
              <w:t xml:space="preserve">  Non  </w:t>
            </w:r>
          </w:p>
          <w:p w14:paraId="309E64DE" w14:textId="035BC514" w:rsidR="00824F9E" w:rsidRPr="00D81D48" w:rsidRDefault="00000000" w:rsidP="000F0450">
            <w:pPr>
              <w:tabs>
                <w:tab w:val="left" w:pos="633"/>
                <w:tab w:val="left" w:pos="9404"/>
              </w:tabs>
              <w:spacing w:before="120"/>
              <w:ind w:left="974" w:firstLine="2656"/>
              <w:rPr>
                <w:b/>
              </w:rPr>
            </w:pPr>
            <w:sdt>
              <w:sdtPr>
                <w:rPr>
                  <w:rFonts w:cs="Calibri"/>
                  <w:bCs/>
                </w:rPr>
                <w:id w:val="-1448230161"/>
                <w14:checkbox>
                  <w14:checked w14:val="0"/>
                  <w14:checkedState w14:val="2612" w14:font="MS Gothic"/>
                  <w14:uncheckedState w14:val="2610" w14:font="MS Gothic"/>
                </w14:checkbox>
              </w:sdtPr>
              <w:sdtContent>
                <w:r w:rsidR="00FE6FA1" w:rsidRPr="00D81D48">
                  <w:rPr>
                    <w:rFonts w:ascii="MS Gothic" w:eastAsia="MS Gothic" w:hAnsi="MS Gothic" w:cs="Calibri" w:hint="eastAsia"/>
                    <w:bCs/>
                  </w:rPr>
                  <w:t>☐</w:t>
                </w:r>
              </w:sdtContent>
            </w:sdt>
            <w:r w:rsidR="00933EF1" w:rsidRPr="00D81D48">
              <w:t xml:space="preserve"> Indéterminé</w:t>
            </w:r>
          </w:p>
        </w:tc>
      </w:tr>
      <w:tr w:rsidR="00580EC8" w:rsidRPr="00D81D48" w14:paraId="6ECC48D9" w14:textId="77777777" w:rsidTr="00CC3C7B">
        <w:trPr>
          <w:trHeight w:val="391"/>
        </w:trPr>
        <w:tc>
          <w:tcPr>
            <w:tcW w:w="10663" w:type="dxa"/>
            <w:gridSpan w:val="2"/>
            <w:tcBorders>
              <w:bottom w:val="nil"/>
            </w:tcBorders>
            <w:shd w:val="clear" w:color="auto" w:fill="EAF1DD" w:themeFill="accent3" w:themeFillTint="33"/>
            <w:tcMar>
              <w:top w:w="57" w:type="dxa"/>
              <w:bottom w:w="57" w:type="dxa"/>
            </w:tcMar>
            <w:vAlign w:val="center"/>
          </w:tcPr>
          <w:p w14:paraId="4F6EF57B" w14:textId="72A4550C" w:rsidR="00580EC8" w:rsidRPr="000F0450" w:rsidRDefault="00580EC8" w:rsidP="000F0450">
            <w:pPr>
              <w:tabs>
                <w:tab w:val="left" w:pos="1053"/>
              </w:tabs>
              <w:spacing w:after="60"/>
              <w:textAlignment w:val="center"/>
              <w:rPr>
                <w:b/>
                <w:bCs/>
              </w:rPr>
            </w:pPr>
            <w:r w:rsidRPr="00D81D48">
              <w:rPr>
                <w:b/>
              </w:rPr>
              <w:lastRenderedPageBreak/>
              <w:t>A-120</w:t>
            </w:r>
            <w:r w:rsidRPr="00D81D48">
              <w:rPr>
                <w:b/>
              </w:rPr>
              <w:tab/>
              <w:t>Augmentation des émissions</w:t>
            </w:r>
          </w:p>
        </w:tc>
      </w:tr>
      <w:tr w:rsidR="00B2609B" w:rsidRPr="00D81D48" w14:paraId="1F036F7C" w14:textId="77777777" w:rsidTr="004D5E87">
        <w:tc>
          <w:tcPr>
            <w:tcW w:w="10663" w:type="dxa"/>
            <w:gridSpan w:val="2"/>
            <w:tcBorders>
              <w:top w:val="single" w:sz="4" w:space="0" w:color="000000"/>
              <w:bottom w:val="single" w:sz="4" w:space="0" w:color="000000"/>
            </w:tcBorders>
            <w:shd w:val="clear" w:color="auto" w:fill="FFFFFF"/>
            <w:tcMar>
              <w:top w:w="57" w:type="dxa"/>
              <w:bottom w:w="57" w:type="dxa"/>
            </w:tcMar>
          </w:tcPr>
          <w:p w14:paraId="2E138C84" w14:textId="0C6AC230" w:rsidR="00C147A0" w:rsidRPr="00D81D48" w:rsidRDefault="00FC38F1" w:rsidP="0099471F">
            <w:pPr>
              <w:tabs>
                <w:tab w:val="left" w:pos="633"/>
                <w:tab w:val="left" w:pos="9404"/>
              </w:tabs>
              <w:ind w:left="633" w:hanging="633"/>
              <w:contextualSpacing/>
              <w:rPr>
                <w:bCs/>
                <w:szCs w:val="24"/>
              </w:rPr>
            </w:pPr>
            <w:r w:rsidRPr="00D81D48">
              <w:rPr>
                <w:b/>
                <w:bCs/>
              </w:rPr>
              <w:t>A-121</w:t>
            </w:r>
            <w:r w:rsidRPr="00D81D48">
              <w:tab/>
            </w:r>
            <w:r w:rsidRPr="00D81D48">
              <w:rPr>
                <w:u w:val="single"/>
              </w:rPr>
              <w:t>Certains aspects de la proposition, exception faite des opérations gouvernementales, généreront-ils de nouvelles émissions de GES par rapport à maintenant?</w:t>
            </w:r>
            <w:r w:rsidRPr="00D81D48">
              <w:t xml:space="preserve"> </w:t>
            </w:r>
            <w:bookmarkStart w:id="9" w:name="_Hlk213853634"/>
            <w:r w:rsidRPr="00D81D48">
              <w:t>(</w:t>
            </w:r>
            <w:r w:rsidRPr="00D81D48">
              <w:rPr>
                <w:i/>
                <w:iCs/>
              </w:rPr>
              <w:t xml:space="preserve">Veuillez choisir </w:t>
            </w:r>
            <w:r w:rsidR="00BF0D18">
              <w:rPr>
                <w:i/>
                <w:iCs/>
              </w:rPr>
              <w:t>toutes les</w:t>
            </w:r>
            <w:r w:rsidRPr="00D81D48">
              <w:rPr>
                <w:i/>
                <w:iCs/>
              </w:rPr>
              <w:t xml:space="preserve"> options </w:t>
            </w:r>
            <w:r w:rsidR="00BF0D18">
              <w:rPr>
                <w:i/>
                <w:iCs/>
              </w:rPr>
              <w:t>qui s’appliquent</w:t>
            </w:r>
            <w:r w:rsidRPr="00D81D48">
              <w:t>)</w:t>
            </w:r>
            <w:bookmarkEnd w:id="9"/>
          </w:p>
          <w:p w14:paraId="3F027C25" w14:textId="77777777" w:rsidR="00C147A0" w:rsidRPr="00D81D48" w:rsidRDefault="00000000" w:rsidP="00933EF1">
            <w:pPr>
              <w:pStyle w:val="ListParagraph"/>
              <w:tabs>
                <w:tab w:val="left" w:pos="9404"/>
              </w:tabs>
              <w:ind w:left="1336"/>
              <w:contextualSpacing/>
              <w:rPr>
                <w:bCs/>
                <w:szCs w:val="24"/>
              </w:rPr>
            </w:pPr>
            <w:sdt>
              <w:sdtPr>
                <w:rPr>
                  <w:rFonts w:cs="Calibri"/>
                  <w:bCs/>
                </w:rPr>
                <w:id w:val="-725682582"/>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Aucune nouvelle émission de GES</w:t>
            </w:r>
          </w:p>
          <w:p w14:paraId="5D616943" w14:textId="77777777" w:rsidR="00C147A0" w:rsidRPr="00D81D48" w:rsidRDefault="00000000" w:rsidP="00933EF1">
            <w:pPr>
              <w:pStyle w:val="ListParagraph"/>
              <w:tabs>
                <w:tab w:val="left" w:pos="9404"/>
              </w:tabs>
              <w:ind w:left="1336"/>
              <w:contextualSpacing/>
              <w:rPr>
                <w:bCs/>
                <w:szCs w:val="24"/>
              </w:rPr>
            </w:pPr>
            <w:sdt>
              <w:sdtPr>
                <w:rPr>
                  <w:rFonts w:cs="Calibri"/>
                  <w:bCs/>
                </w:rPr>
                <w:id w:val="1751621037"/>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Augmentation temporaire des émissions de GES (travaux de construction, investissements en équipement, déplacements exceptionnels, etc.)</w:t>
            </w:r>
          </w:p>
          <w:p w14:paraId="7D1016AA" w14:textId="47337406" w:rsidR="00C147A0" w:rsidRPr="00BF0D18" w:rsidRDefault="00000000" w:rsidP="00BF0D18">
            <w:pPr>
              <w:pStyle w:val="ListParagraph"/>
              <w:tabs>
                <w:tab w:val="left" w:pos="9404"/>
              </w:tabs>
              <w:ind w:left="1336"/>
              <w:contextualSpacing/>
            </w:pPr>
            <w:sdt>
              <w:sdtPr>
                <w:rPr>
                  <w:rFonts w:cs="Calibri"/>
                  <w:bCs/>
                </w:rPr>
                <w:id w:val="895013015"/>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Nouvelles émissions continues de GES</w:t>
            </w:r>
            <w:r w:rsidR="00BF0D18">
              <w:t xml:space="preserve"> </w:t>
            </w:r>
            <w:r w:rsidR="00BF0D18" w:rsidRPr="00BF0D18">
              <w:rPr>
                <w:lang w:val="fr-FR"/>
              </w:rPr>
              <w:t>(par exemple, associées à de nouveaux actifs, activités, comportements, etc.)</w:t>
            </w:r>
          </w:p>
          <w:p w14:paraId="6D42641A" w14:textId="77777777" w:rsidR="00CF6E47" w:rsidRPr="00D81D48" w:rsidRDefault="00000000" w:rsidP="00933EF1">
            <w:pPr>
              <w:pStyle w:val="ListParagraph"/>
              <w:tabs>
                <w:tab w:val="left" w:pos="9404"/>
              </w:tabs>
              <w:ind w:left="1336"/>
              <w:contextualSpacing/>
              <w:rPr>
                <w:bCs/>
                <w:szCs w:val="24"/>
              </w:rPr>
            </w:pPr>
            <w:sdt>
              <w:sdtPr>
                <w:rPr>
                  <w:rFonts w:cs="Calibri"/>
                  <w:bCs/>
                </w:rPr>
                <w:id w:val="379055270"/>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Indéterminé</w:t>
            </w:r>
          </w:p>
          <w:p w14:paraId="3EFBF885" w14:textId="77777777" w:rsidR="00847D53" w:rsidRPr="00D81D48" w:rsidRDefault="00847D53" w:rsidP="0097785C">
            <w:pPr>
              <w:tabs>
                <w:tab w:val="left" w:pos="9404"/>
              </w:tabs>
              <w:contextualSpacing/>
              <w:rPr>
                <w:bCs/>
                <w:szCs w:val="24"/>
              </w:rPr>
            </w:pPr>
          </w:p>
          <w:p w14:paraId="6379D66A" w14:textId="77777777" w:rsidR="00C147A0" w:rsidRPr="00D81D48" w:rsidRDefault="00FC38F1" w:rsidP="0099471F">
            <w:pPr>
              <w:tabs>
                <w:tab w:val="left" w:pos="633"/>
                <w:tab w:val="left" w:pos="9404"/>
              </w:tabs>
              <w:ind w:left="633" w:hanging="633"/>
              <w:rPr>
                <w:bCs/>
                <w:szCs w:val="24"/>
              </w:rPr>
            </w:pPr>
            <w:r w:rsidRPr="00D81D48">
              <w:rPr>
                <w:b/>
                <w:bCs/>
              </w:rPr>
              <w:t>A-122</w:t>
            </w:r>
            <w:r w:rsidRPr="00D81D48">
              <w:tab/>
            </w:r>
            <w:r w:rsidRPr="00D81D48">
              <w:rPr>
                <w:u w:val="single"/>
              </w:rPr>
              <w:t>Les opérations gouvernementales et l’exécution des programmes associés à la proposition entraîneront-elles une augmentation des émissions de GES au-delà de celles qui se rattachent aux activités habituelles des ministères responsables?</w:t>
            </w:r>
          </w:p>
          <w:p w14:paraId="7B203E50" w14:textId="7A0E620F" w:rsidR="00445E80" w:rsidRPr="00D81D48" w:rsidRDefault="00FC38F1" w:rsidP="000F0450">
            <w:pPr>
              <w:tabs>
                <w:tab w:val="left" w:pos="9404"/>
              </w:tabs>
              <w:ind w:left="720"/>
              <w:rPr>
                <w:b/>
              </w:rPr>
            </w:pPr>
            <w:r w:rsidRPr="00D81D48">
              <w:t xml:space="preserve"> </w:t>
            </w:r>
            <w:bookmarkStart w:id="10" w:name="_Hlk213854559"/>
            <w:r w:rsidRPr="00D81D48">
              <w:rPr>
                <w:b/>
              </w:rPr>
              <w:t>Veuillez choisir une réponse</w:t>
            </w:r>
            <w:r w:rsidR="00AF7CBB" w:rsidRPr="00D81D48">
              <w:rPr>
                <w:b/>
              </w:rPr>
              <w:t> </w:t>
            </w:r>
            <w:bookmarkEnd w:id="10"/>
            <w:r w:rsidRPr="00D81D48">
              <w:rPr>
                <w:b/>
              </w:rPr>
              <w:t xml:space="preserve">:      </w:t>
            </w:r>
            <w:sdt>
              <w:sdtPr>
                <w:rPr>
                  <w:bCs/>
                  <w:szCs w:val="24"/>
                </w:rPr>
                <w:id w:val="1017974255"/>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430896592"/>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696976365"/>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c>
      </w:tr>
      <w:tr w:rsidR="00365AFD" w:rsidRPr="00D81D48" w14:paraId="186BA04B" w14:textId="77777777" w:rsidTr="00AC68C0">
        <w:trPr>
          <w:trHeight w:val="391"/>
        </w:trPr>
        <w:tc>
          <w:tcPr>
            <w:tcW w:w="1022" w:type="dxa"/>
            <w:tcBorders>
              <w:bottom w:val="single" w:sz="4" w:space="0" w:color="000000"/>
              <w:right w:val="nil"/>
            </w:tcBorders>
            <w:shd w:val="clear" w:color="auto" w:fill="EAF1DD" w:themeFill="accent3" w:themeFillTint="33"/>
            <w:tcMar>
              <w:top w:w="57" w:type="dxa"/>
              <w:bottom w:w="57" w:type="dxa"/>
            </w:tcMar>
            <w:vAlign w:val="center"/>
          </w:tcPr>
          <w:p w14:paraId="61D8BB97" w14:textId="77777777" w:rsidR="00365AFD" w:rsidRPr="00D81D48" w:rsidRDefault="00365AFD">
            <w:pPr>
              <w:spacing w:after="60"/>
              <w:textAlignment w:val="center"/>
              <w:rPr>
                <w:rFonts w:cs="Calibri"/>
                <w:b/>
              </w:rPr>
            </w:pPr>
            <w:r w:rsidRPr="00D81D48">
              <w:rPr>
                <w:b/>
              </w:rPr>
              <w:t>A-130</w:t>
            </w:r>
          </w:p>
        </w:tc>
        <w:tc>
          <w:tcPr>
            <w:tcW w:w="9641" w:type="dxa"/>
            <w:tcBorders>
              <w:left w:val="nil"/>
              <w:bottom w:val="single" w:sz="4" w:space="0" w:color="000000"/>
            </w:tcBorders>
            <w:shd w:val="clear" w:color="auto" w:fill="EAF1DD" w:themeFill="accent3" w:themeFillTint="33"/>
            <w:vAlign w:val="center"/>
          </w:tcPr>
          <w:p w14:paraId="52A17E00" w14:textId="77777777" w:rsidR="00365AFD" w:rsidRPr="00D81D48" w:rsidRDefault="001332C3">
            <w:pPr>
              <w:spacing w:after="60"/>
              <w:textAlignment w:val="center"/>
              <w:rPr>
                <w:b/>
                <w:bCs/>
              </w:rPr>
            </w:pPr>
            <w:r w:rsidRPr="00D81D48">
              <w:rPr>
                <w:b/>
              </w:rPr>
              <w:t>Effets nets prévus sur les émissions de GES – Effets qualitatifs</w:t>
            </w:r>
          </w:p>
        </w:tc>
      </w:tr>
      <w:tr w:rsidR="00365AFD" w:rsidRPr="00D81D48" w14:paraId="73FD199A"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73F10C00" w14:textId="3C97B7A3" w:rsidR="00365AFD" w:rsidRPr="00D81D48" w:rsidRDefault="00365AFD">
            <w:pPr>
              <w:tabs>
                <w:tab w:val="left" w:pos="633"/>
                <w:tab w:val="left" w:pos="9404"/>
              </w:tabs>
              <w:spacing w:before="120"/>
              <w:ind w:left="633" w:hanging="633"/>
            </w:pPr>
            <w:r w:rsidRPr="00D81D48">
              <w:rPr>
                <w:b/>
                <w:bCs/>
              </w:rPr>
              <w:t>A-131</w:t>
            </w:r>
            <w:r w:rsidRPr="00D81D48">
              <w:t xml:space="preserve"> </w:t>
            </w:r>
            <w:r w:rsidRPr="00D81D48">
              <w:tab/>
            </w:r>
            <w:r w:rsidRPr="00D81D48">
              <w:rPr>
                <w:u w:val="single"/>
              </w:rPr>
              <w:t xml:space="preserve">Compte tenu des effets sur </w:t>
            </w:r>
            <w:proofErr w:type="gramStart"/>
            <w:r w:rsidRPr="00D81D48">
              <w:rPr>
                <w:u w:val="single"/>
              </w:rPr>
              <w:t>les émissions décrits</w:t>
            </w:r>
            <w:proofErr w:type="gramEnd"/>
            <w:r w:rsidRPr="00D81D48">
              <w:rPr>
                <w:u w:val="single"/>
              </w:rPr>
              <w:t xml:space="preserve"> aux sections</w:t>
            </w:r>
            <w:r w:rsidR="00024351" w:rsidRPr="00D81D48">
              <w:rPr>
                <w:u w:val="single"/>
              </w:rPr>
              <w:t> </w:t>
            </w:r>
            <w:r w:rsidRPr="00D81D48">
              <w:rPr>
                <w:u w:val="single"/>
              </w:rPr>
              <w:t>A-110 et A-120, cette proposition devrait entraîner les changements nets suivants dans les émissions de GES à court terme (horizon de 5</w:t>
            </w:r>
            <w:r w:rsidR="00AF7CBB" w:rsidRPr="00D81D48">
              <w:rPr>
                <w:u w:val="single"/>
              </w:rPr>
              <w:t> </w:t>
            </w:r>
            <w:r w:rsidRPr="00D81D48">
              <w:rPr>
                <w:u w:val="single"/>
              </w:rPr>
              <w:t>ans) et à long terme (horizon de 25</w:t>
            </w:r>
            <w:r w:rsidR="00AF7CBB" w:rsidRPr="00D81D48">
              <w:rPr>
                <w:u w:val="single"/>
              </w:rPr>
              <w:t> </w:t>
            </w:r>
            <w:r w:rsidRPr="00D81D48">
              <w:rPr>
                <w:u w:val="single"/>
              </w:rPr>
              <w:t>ans)</w:t>
            </w:r>
            <w:r w:rsidRPr="00D81D48">
              <w:t xml:space="preserve">. </w:t>
            </w:r>
          </w:p>
          <w:tbl>
            <w:tblPr>
              <w:tblW w:w="10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3603"/>
              <w:gridCol w:w="3603"/>
            </w:tblGrid>
            <w:tr w:rsidR="00903115" w:rsidRPr="00D81D48" w14:paraId="1CABD139" w14:textId="77777777" w:rsidTr="005F6393">
              <w:trPr>
                <w:trHeight w:val="556"/>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01664308" w14:textId="77777777" w:rsidR="00365AFD" w:rsidRPr="00D81D48" w:rsidRDefault="00365AFD" w:rsidP="005F6393">
                  <w:pPr>
                    <w:keepNext/>
                    <w:keepLines/>
                    <w:rPr>
                      <w:rFonts w:eastAsia="MS Mincho" w:cs="Times New Roman"/>
                      <w:sz w:val="20"/>
                      <w:szCs w:val="20"/>
                    </w:rPr>
                  </w:pPr>
                  <w:r w:rsidRPr="00D81D48">
                    <w:rPr>
                      <w:b/>
                      <w:sz w:val="20"/>
                    </w:rPr>
                    <w:t>Changement aux émissions de GES par rapport à un scénario dans lequel la proposition n’est pas mise en œuvre</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4B263417" w14:textId="77777777" w:rsidR="00365AFD" w:rsidRPr="00D81D48" w:rsidRDefault="00BC5089" w:rsidP="005F6393">
                  <w:pPr>
                    <w:keepNext/>
                    <w:keepLines/>
                    <w:spacing w:after="0"/>
                    <w:jc w:val="center"/>
                    <w:rPr>
                      <w:b/>
                      <w:sz w:val="20"/>
                      <w:szCs w:val="20"/>
                    </w:rPr>
                  </w:pPr>
                  <w:r w:rsidRPr="00D81D48">
                    <w:rPr>
                      <w:b/>
                      <w:sz w:val="20"/>
                    </w:rPr>
                    <w:t xml:space="preserve">Effet net à court terme </w:t>
                  </w:r>
                </w:p>
                <w:p w14:paraId="13A93A50" w14:textId="302EC6CF" w:rsidR="00365AFD" w:rsidRPr="00D81D48" w:rsidRDefault="00365AFD" w:rsidP="005F6393">
                  <w:pPr>
                    <w:keepNext/>
                    <w:keepLines/>
                    <w:spacing w:after="0"/>
                    <w:jc w:val="center"/>
                    <w:rPr>
                      <w:b/>
                      <w:sz w:val="20"/>
                      <w:szCs w:val="20"/>
                    </w:rPr>
                  </w:pPr>
                  <w:r w:rsidRPr="00D81D48">
                    <w:rPr>
                      <w:b/>
                      <w:sz w:val="20"/>
                    </w:rPr>
                    <w:t>(horizon de 5</w:t>
                  </w:r>
                  <w:r w:rsidR="00AF7CBB" w:rsidRPr="00D81D48">
                    <w:rPr>
                      <w:b/>
                      <w:sz w:val="20"/>
                    </w:rPr>
                    <w:t> </w:t>
                  </w:r>
                  <w:r w:rsidRPr="00D81D48">
                    <w:rPr>
                      <w:b/>
                      <w:sz w:val="20"/>
                    </w:rPr>
                    <w:t>ans)</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5E2ED9D7" w14:textId="77777777" w:rsidR="00365AFD" w:rsidRPr="00D81D48" w:rsidRDefault="00BC5089" w:rsidP="005F6393">
                  <w:pPr>
                    <w:keepNext/>
                    <w:keepLines/>
                    <w:spacing w:after="0"/>
                    <w:jc w:val="center"/>
                    <w:rPr>
                      <w:b/>
                      <w:sz w:val="20"/>
                      <w:szCs w:val="20"/>
                    </w:rPr>
                  </w:pPr>
                  <w:r w:rsidRPr="00D81D48">
                    <w:rPr>
                      <w:b/>
                      <w:sz w:val="20"/>
                    </w:rPr>
                    <w:t xml:space="preserve">Effet net à long terme </w:t>
                  </w:r>
                </w:p>
                <w:p w14:paraId="4667F196" w14:textId="1419A925" w:rsidR="00365AFD" w:rsidRPr="00D81D48" w:rsidRDefault="00365AFD" w:rsidP="005F6393">
                  <w:pPr>
                    <w:keepNext/>
                    <w:keepLines/>
                    <w:spacing w:after="0"/>
                    <w:jc w:val="center"/>
                    <w:rPr>
                      <w:b/>
                      <w:sz w:val="20"/>
                      <w:szCs w:val="20"/>
                    </w:rPr>
                  </w:pPr>
                  <w:r w:rsidRPr="00D81D48">
                    <w:rPr>
                      <w:b/>
                      <w:sz w:val="20"/>
                    </w:rPr>
                    <w:t>(</w:t>
                  </w:r>
                  <w:proofErr w:type="gramStart"/>
                  <w:r w:rsidRPr="00D81D48">
                    <w:rPr>
                      <w:b/>
                      <w:sz w:val="20"/>
                    </w:rPr>
                    <w:t>horizon</w:t>
                  </w:r>
                  <w:proofErr w:type="gramEnd"/>
                  <w:r w:rsidRPr="00D81D48">
                    <w:rPr>
                      <w:b/>
                      <w:sz w:val="20"/>
                    </w:rPr>
                    <w:t xml:space="preserve"> de 25</w:t>
                  </w:r>
                  <w:r w:rsidR="00AF7CBB" w:rsidRPr="00D81D48">
                    <w:rPr>
                      <w:b/>
                      <w:sz w:val="20"/>
                    </w:rPr>
                    <w:t> </w:t>
                  </w:r>
                  <w:r w:rsidRPr="00D81D48">
                    <w:rPr>
                      <w:b/>
                      <w:sz w:val="20"/>
                    </w:rPr>
                    <w:t>ans)</w:t>
                  </w:r>
                </w:p>
              </w:tc>
            </w:tr>
            <w:tr w:rsidR="00903115" w:rsidRPr="00D81D48" w14:paraId="16119E3E" w14:textId="77777777" w:rsidTr="005F6393">
              <w:trPr>
                <w:trHeight w:val="1061"/>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0686475C" w14:textId="77777777" w:rsidR="00365AFD" w:rsidRPr="00D81D48" w:rsidRDefault="00365AFD" w:rsidP="005F6393">
                  <w:pPr>
                    <w:keepNext/>
                    <w:keepLines/>
                    <w:rPr>
                      <w:b/>
                      <w:sz w:val="20"/>
                      <w:szCs w:val="20"/>
                    </w:rPr>
                  </w:pPr>
                  <w:r w:rsidRPr="00D81D48">
                    <w:rPr>
                      <w:b/>
                      <w:sz w:val="20"/>
                    </w:rPr>
                    <w:t>Direction</w:t>
                  </w:r>
                </w:p>
              </w:tc>
              <w:tc>
                <w:tcPr>
                  <w:tcW w:w="3603" w:type="dxa"/>
                  <w:tcBorders>
                    <w:top w:val="single" w:sz="4" w:space="0" w:color="auto"/>
                    <w:left w:val="single" w:sz="4" w:space="0" w:color="auto"/>
                    <w:bottom w:val="single" w:sz="4" w:space="0" w:color="auto"/>
                    <w:right w:val="single" w:sz="4" w:space="0" w:color="auto"/>
                  </w:tcBorders>
                  <w:vAlign w:val="center"/>
                </w:tcPr>
                <w:p w14:paraId="686C4B1E" w14:textId="77777777" w:rsidR="00365AFD" w:rsidRPr="00D81D48" w:rsidRDefault="00000000" w:rsidP="005F6393">
                  <w:pPr>
                    <w:pStyle w:val="ListParagraph"/>
                    <w:keepNext/>
                    <w:keepLines/>
                    <w:ind w:left="540"/>
                    <w:rPr>
                      <w:rFonts w:cs="Times New Roman"/>
                      <w:sz w:val="20"/>
                      <w:szCs w:val="20"/>
                    </w:rPr>
                  </w:pPr>
                  <w:sdt>
                    <w:sdtPr>
                      <w:rPr>
                        <w:rFonts w:cs="Calibri"/>
                        <w:bCs/>
                      </w:rPr>
                      <w:id w:val="-1762986889"/>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Réduction des émissions</w:t>
                  </w:r>
                </w:p>
                <w:p w14:paraId="1D8AAEAB" w14:textId="77777777" w:rsidR="00997D6F" w:rsidRPr="00D81D48" w:rsidRDefault="00000000" w:rsidP="005F6393">
                  <w:pPr>
                    <w:pStyle w:val="ListParagraph"/>
                    <w:keepNext/>
                    <w:keepLines/>
                    <w:ind w:left="540"/>
                    <w:rPr>
                      <w:rFonts w:cs="Times New Roman"/>
                      <w:sz w:val="20"/>
                      <w:szCs w:val="20"/>
                    </w:rPr>
                  </w:pPr>
                  <w:sdt>
                    <w:sdtPr>
                      <w:rPr>
                        <w:rFonts w:cs="Calibri"/>
                        <w:bCs/>
                      </w:rPr>
                      <w:id w:val="1442180629"/>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Augmentation des émissions</w:t>
                  </w:r>
                </w:p>
                <w:p w14:paraId="6C5B97C2" w14:textId="77777777" w:rsidR="00997D6F" w:rsidRPr="00D81D48" w:rsidRDefault="00000000" w:rsidP="005F6393">
                  <w:pPr>
                    <w:pStyle w:val="ListParagraph"/>
                    <w:keepNext/>
                    <w:keepLines/>
                    <w:ind w:left="540"/>
                    <w:rPr>
                      <w:rFonts w:cs="Times New Roman"/>
                      <w:sz w:val="20"/>
                      <w:szCs w:val="20"/>
                    </w:rPr>
                  </w:pPr>
                  <w:sdt>
                    <w:sdtPr>
                      <w:rPr>
                        <w:rFonts w:cs="Calibri"/>
                        <w:bCs/>
                      </w:rPr>
                      <w:id w:val="1994442141"/>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Incidence nette indéterminée sur les GES</w:t>
                  </w:r>
                </w:p>
              </w:tc>
              <w:tc>
                <w:tcPr>
                  <w:tcW w:w="3603" w:type="dxa"/>
                  <w:tcBorders>
                    <w:top w:val="single" w:sz="4" w:space="0" w:color="auto"/>
                    <w:left w:val="single" w:sz="4" w:space="0" w:color="auto"/>
                    <w:bottom w:val="single" w:sz="4" w:space="0" w:color="auto"/>
                    <w:right w:val="single" w:sz="4" w:space="0" w:color="auto"/>
                  </w:tcBorders>
                  <w:vAlign w:val="center"/>
                </w:tcPr>
                <w:p w14:paraId="10D9CBD1" w14:textId="77777777" w:rsidR="00997D6F" w:rsidRPr="00D81D48" w:rsidRDefault="00000000" w:rsidP="005F6393">
                  <w:pPr>
                    <w:pStyle w:val="ListParagraph"/>
                    <w:keepNext/>
                    <w:keepLines/>
                    <w:ind w:left="540"/>
                    <w:rPr>
                      <w:rFonts w:cs="Times New Roman"/>
                      <w:sz w:val="20"/>
                      <w:szCs w:val="20"/>
                    </w:rPr>
                  </w:pPr>
                  <w:sdt>
                    <w:sdtPr>
                      <w:rPr>
                        <w:rFonts w:cs="Calibri"/>
                        <w:bCs/>
                      </w:rPr>
                      <w:id w:val="611260024"/>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Réduction des émissions</w:t>
                  </w:r>
                </w:p>
                <w:p w14:paraId="0E6CB86B" w14:textId="77777777" w:rsidR="00997D6F" w:rsidRPr="00D81D48" w:rsidRDefault="00000000" w:rsidP="005F6393">
                  <w:pPr>
                    <w:pStyle w:val="ListParagraph"/>
                    <w:keepNext/>
                    <w:keepLines/>
                    <w:ind w:left="540"/>
                    <w:rPr>
                      <w:rFonts w:cs="Times New Roman"/>
                      <w:sz w:val="20"/>
                      <w:szCs w:val="20"/>
                    </w:rPr>
                  </w:pPr>
                  <w:sdt>
                    <w:sdtPr>
                      <w:rPr>
                        <w:rFonts w:cs="Calibri"/>
                        <w:bCs/>
                      </w:rPr>
                      <w:id w:val="-1505968090"/>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Augmentation des émissions</w:t>
                  </w:r>
                </w:p>
                <w:p w14:paraId="7BEB89C7" w14:textId="77777777" w:rsidR="00365AFD" w:rsidRPr="00D81D48" w:rsidRDefault="00000000" w:rsidP="005F6393">
                  <w:pPr>
                    <w:pStyle w:val="ListParagraph"/>
                    <w:keepNext/>
                    <w:keepLines/>
                    <w:ind w:left="540"/>
                    <w:rPr>
                      <w:rFonts w:cs="Times New Roman"/>
                      <w:sz w:val="20"/>
                      <w:szCs w:val="20"/>
                    </w:rPr>
                  </w:pPr>
                  <w:sdt>
                    <w:sdtPr>
                      <w:rPr>
                        <w:rFonts w:cs="Calibri"/>
                        <w:bCs/>
                      </w:rPr>
                      <w:id w:val="912823181"/>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Incidence nette indéterminée sur les GES</w:t>
                  </w:r>
                </w:p>
              </w:tc>
            </w:tr>
          </w:tbl>
          <w:p w14:paraId="3CF0693F" w14:textId="77777777" w:rsidR="00365AFD" w:rsidRPr="00D81D48" w:rsidRDefault="00365AFD" w:rsidP="00CD7E76">
            <w:pPr>
              <w:tabs>
                <w:tab w:val="left" w:pos="9404"/>
              </w:tabs>
              <w:spacing w:after="0"/>
              <w:ind w:left="493" w:hanging="493"/>
              <w:rPr>
                <w:rStyle w:val="Style1"/>
                <w:rFonts w:cs="Arial"/>
              </w:rPr>
            </w:pPr>
          </w:p>
          <w:p w14:paraId="68571258" w14:textId="1DEA69EF" w:rsidR="00365AFD" w:rsidRPr="00D81D48" w:rsidRDefault="00365AFD">
            <w:pPr>
              <w:tabs>
                <w:tab w:val="left" w:pos="633"/>
                <w:tab w:val="left" w:pos="9404"/>
              </w:tabs>
              <w:spacing w:before="120"/>
              <w:ind w:left="633" w:hanging="633"/>
              <w:rPr>
                <w:rFonts w:eastAsia="MS Mincho"/>
              </w:rPr>
            </w:pPr>
            <w:r w:rsidRPr="00D81D48">
              <w:rPr>
                <w:b/>
                <w:bCs/>
              </w:rPr>
              <w:t>A-132</w:t>
            </w:r>
            <w:r w:rsidRPr="00D81D48">
              <w:t xml:space="preserve"> </w:t>
            </w:r>
            <w:r w:rsidRPr="00D81D48">
              <w:rPr>
                <w:u w:val="single"/>
              </w:rPr>
              <w:t xml:space="preserve">Si l’on prévoit que cette proposition entraîne des augmentations nettes des émissions au sens de la </w:t>
            </w:r>
            <w:r w:rsidR="002D51E9" w:rsidRPr="00D81D48">
              <w:rPr>
                <w:u w:val="single"/>
              </w:rPr>
              <w:t>question </w:t>
            </w:r>
            <w:r w:rsidRPr="00D81D48">
              <w:rPr>
                <w:u w:val="single"/>
              </w:rPr>
              <w:t>A-131, des plans explicites ont-ils été élaborés pour les atténuer? Si oui, veuillez décrire ces plans dans la section</w:t>
            </w:r>
            <w:r w:rsidR="00024351" w:rsidRPr="00D81D48">
              <w:rPr>
                <w:u w:val="single"/>
              </w:rPr>
              <w:t> </w:t>
            </w:r>
            <w:r w:rsidRPr="00D81D48">
              <w:rPr>
                <w:u w:val="single"/>
              </w:rPr>
              <w:t>A-160</w:t>
            </w:r>
            <w:r w:rsidRPr="00D81D48">
              <w:t>.</w:t>
            </w:r>
          </w:p>
          <w:p w14:paraId="6F679647" w14:textId="390A0242" w:rsidR="00365AFD" w:rsidRPr="00D81D48" w:rsidRDefault="00753177">
            <w:pPr>
              <w:spacing w:after="0"/>
              <w:rPr>
                <w:b/>
              </w:rPr>
            </w:pPr>
            <w:r w:rsidRPr="00D81D48">
              <w:rPr>
                <w:color w:val="2B579A"/>
                <w:shd w:val="clear" w:color="auto" w:fill="FFFFFF"/>
              </w:rPr>
              <w:tab/>
            </w:r>
            <w:r w:rsidRPr="00D81D48">
              <w:rPr>
                <w:b/>
              </w:rPr>
              <w:t>Veuillez choisir une réponse</w:t>
            </w:r>
            <w:r w:rsidR="00AF7CBB" w:rsidRPr="00D81D48">
              <w:rPr>
                <w:b/>
              </w:rPr>
              <w:t> </w:t>
            </w:r>
            <w:r w:rsidRPr="00D81D48">
              <w:rPr>
                <w:b/>
              </w:rPr>
              <w:t xml:space="preserve">:      </w:t>
            </w:r>
            <w:sdt>
              <w:sdtPr>
                <w:rPr>
                  <w:bCs/>
                  <w:szCs w:val="24"/>
                </w:rPr>
                <w:id w:val="-317270013"/>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664732972"/>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629826783"/>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Sans objet</w:t>
            </w:r>
          </w:p>
        </w:tc>
      </w:tr>
      <w:tr w:rsidR="00580EC8" w:rsidRPr="00D81D48" w14:paraId="63230D47" w14:textId="77777777" w:rsidTr="00AC68C0">
        <w:trPr>
          <w:trHeight w:val="391"/>
        </w:trPr>
        <w:tc>
          <w:tcPr>
            <w:tcW w:w="10663" w:type="dxa"/>
            <w:gridSpan w:val="2"/>
            <w:tcBorders>
              <w:bottom w:val="single" w:sz="4" w:space="0" w:color="000000"/>
            </w:tcBorders>
            <w:shd w:val="clear" w:color="auto" w:fill="EAF1DD" w:themeFill="accent3" w:themeFillTint="33"/>
            <w:tcMar>
              <w:top w:w="57" w:type="dxa"/>
              <w:bottom w:w="57" w:type="dxa"/>
            </w:tcMar>
            <w:vAlign w:val="center"/>
          </w:tcPr>
          <w:p w14:paraId="4FCC13DE" w14:textId="77777777" w:rsidR="00580EC8" w:rsidRPr="00D81D48" w:rsidRDefault="00580EC8" w:rsidP="00580EC8">
            <w:pPr>
              <w:tabs>
                <w:tab w:val="left" w:pos="1053"/>
              </w:tabs>
              <w:spacing w:after="60"/>
              <w:textAlignment w:val="center"/>
              <w:rPr>
                <w:rFonts w:cs="Calibri"/>
                <w:b/>
              </w:rPr>
            </w:pPr>
            <w:r w:rsidRPr="00D81D48">
              <w:rPr>
                <w:b/>
                <w:bCs/>
              </w:rPr>
              <w:t>A-140</w:t>
            </w:r>
            <w:r w:rsidRPr="00D81D48">
              <w:rPr>
                <w:b/>
                <w:bCs/>
              </w:rPr>
              <w:tab/>
              <w:t>Compatibilité de la proposition avec un avenir carboneutre</w:t>
            </w:r>
          </w:p>
        </w:tc>
      </w:tr>
      <w:tr w:rsidR="00580EC8" w:rsidRPr="00D81D48" w14:paraId="5B137757" w14:textId="77777777" w:rsidTr="004D5E87">
        <w:trPr>
          <w:trHeight w:val="391"/>
        </w:trPr>
        <w:tc>
          <w:tcPr>
            <w:tcW w:w="10663" w:type="dxa"/>
            <w:gridSpan w:val="2"/>
            <w:tcBorders>
              <w:bottom w:val="single" w:sz="4" w:space="0" w:color="000000"/>
            </w:tcBorders>
            <w:shd w:val="clear" w:color="auto" w:fill="FFFFFF"/>
            <w:tcMar>
              <w:top w:w="57" w:type="dxa"/>
              <w:bottom w:w="57" w:type="dxa"/>
            </w:tcMar>
            <w:vAlign w:val="center"/>
          </w:tcPr>
          <w:p w14:paraId="171198AF" w14:textId="672E5E11" w:rsidR="00A15CBE" w:rsidRPr="00D81D48" w:rsidRDefault="00A15CBE" w:rsidP="00A15CBE">
            <w:pPr>
              <w:tabs>
                <w:tab w:val="left" w:pos="774"/>
              </w:tabs>
              <w:spacing w:after="60"/>
              <w:ind w:left="775" w:hanging="775"/>
              <w:rPr>
                <w:bCs/>
                <w:szCs w:val="24"/>
              </w:rPr>
            </w:pPr>
            <w:r w:rsidRPr="00D81D48">
              <w:rPr>
                <w:b/>
                <w:bCs/>
              </w:rPr>
              <w:t>A-14</w:t>
            </w:r>
            <w:r w:rsidR="00BF0D18">
              <w:rPr>
                <w:b/>
                <w:bCs/>
              </w:rPr>
              <w:t>1</w:t>
            </w:r>
            <w:r w:rsidRPr="00D81D48">
              <w:tab/>
            </w:r>
            <w:r w:rsidR="00BF0D18" w:rsidRPr="00BF0D18">
              <w:rPr>
                <w:u w:val="single"/>
              </w:rPr>
              <w:t>Cette proposition favorisera-t-elle des activités qui faciliteront concrètement la décarbonation à long terme de l’économie canadienne ? Par exemple, en permettant l’électrification des activités ou des procédés actuellement alimentés par des combustibles fossiles, en permettant directement la capture ou le stockage du carbone, ou par d’autres moyens?</w:t>
            </w:r>
          </w:p>
          <w:p w14:paraId="191B3217" w14:textId="0D780EF7" w:rsidR="00A15CBE" w:rsidRPr="00D81D48" w:rsidRDefault="00A15CBE" w:rsidP="00A15CBE">
            <w:pPr>
              <w:tabs>
                <w:tab w:val="left" w:pos="774"/>
              </w:tabs>
              <w:spacing w:after="60"/>
              <w:ind w:left="775" w:hanging="775"/>
              <w:rPr>
                <w:b/>
              </w:rPr>
            </w:pPr>
            <w:r w:rsidRPr="00D81D48">
              <w:tab/>
            </w:r>
            <w:bookmarkStart w:id="11" w:name="_Hlk213857036"/>
            <w:r w:rsidRPr="00D81D48">
              <w:t xml:space="preserve"> </w:t>
            </w:r>
            <w:r w:rsidRPr="00D81D48">
              <w:rPr>
                <w:b/>
              </w:rPr>
              <w:t>Veuillez choisir une réponse</w:t>
            </w:r>
            <w:r w:rsidR="00AF7CBB" w:rsidRPr="00D81D48">
              <w:rPr>
                <w:b/>
              </w:rPr>
              <w:t> </w:t>
            </w:r>
            <w:bookmarkEnd w:id="11"/>
            <w:r w:rsidRPr="00D81D48">
              <w:rPr>
                <w:b/>
              </w:rPr>
              <w:t xml:space="preserve">:      </w:t>
            </w:r>
            <w:sdt>
              <w:sdtPr>
                <w:rPr>
                  <w:bCs/>
                  <w:szCs w:val="24"/>
                </w:rPr>
                <w:id w:val="1103607987"/>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266584285"/>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431930326"/>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p w14:paraId="3A55790E" w14:textId="57091DC4" w:rsidR="00B47B41" w:rsidRPr="00D81D48" w:rsidRDefault="00B47B41" w:rsidP="00BF0D18">
            <w:pPr>
              <w:tabs>
                <w:tab w:val="left" w:pos="774"/>
              </w:tabs>
              <w:spacing w:after="60"/>
              <w:rPr>
                <w:rFonts w:cs="Calibri"/>
                <w:b/>
                <w:lang w:eastAsia="en-CA"/>
              </w:rPr>
            </w:pPr>
          </w:p>
          <w:p w14:paraId="527D4BAE" w14:textId="5EB51330" w:rsidR="00B47B41" w:rsidRPr="00D81D48" w:rsidRDefault="00B47B41" w:rsidP="00B47B41">
            <w:pPr>
              <w:tabs>
                <w:tab w:val="left" w:pos="774"/>
              </w:tabs>
              <w:spacing w:after="60"/>
              <w:ind w:left="775" w:hanging="775"/>
              <w:rPr>
                <w:bCs/>
                <w:szCs w:val="24"/>
              </w:rPr>
            </w:pPr>
            <w:r w:rsidRPr="00D81D48">
              <w:rPr>
                <w:b/>
                <w:bCs/>
              </w:rPr>
              <w:t>A-14</w:t>
            </w:r>
            <w:r w:rsidR="00BF0D18">
              <w:rPr>
                <w:b/>
                <w:bCs/>
              </w:rPr>
              <w:t>2</w:t>
            </w:r>
            <w:r w:rsidRPr="00D81D48">
              <w:tab/>
            </w:r>
            <w:r w:rsidR="00BF0D18" w:rsidRPr="00BF0D18">
              <w:rPr>
                <w:u w:val="single"/>
              </w:rPr>
              <w:t>La proposition prévoit-elle d'investir directement dans des actifs ou des activités incompatibles avec les politiques de neutralité carbone d'ici 2050, ou de les soutenir ou de les faciliter</w:t>
            </w:r>
            <w:r w:rsidRPr="00D81D48">
              <w:rPr>
                <w:u w:val="single"/>
              </w:rPr>
              <w:t>?</w:t>
            </w:r>
          </w:p>
          <w:p w14:paraId="21BFEDD3" w14:textId="1CA7FA5C" w:rsidR="00B47B41" w:rsidRPr="000F0450" w:rsidRDefault="00B47B41" w:rsidP="000F0450">
            <w:pPr>
              <w:tabs>
                <w:tab w:val="left" w:pos="774"/>
              </w:tabs>
              <w:spacing w:after="60"/>
              <w:ind w:left="775" w:hanging="775"/>
              <w:rPr>
                <w:b/>
              </w:rPr>
            </w:pPr>
            <w:r w:rsidRPr="00D81D48">
              <w:tab/>
              <w:t xml:space="preserve"> </w:t>
            </w:r>
            <w:r w:rsidRPr="00D81D48">
              <w:rPr>
                <w:b/>
              </w:rPr>
              <w:t xml:space="preserve">Veuillez choisir une réponse :      </w:t>
            </w:r>
            <w:sdt>
              <w:sdtPr>
                <w:rPr>
                  <w:bCs/>
                  <w:szCs w:val="24"/>
                </w:rPr>
                <w:id w:val="-2103484587"/>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630703861"/>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519814161"/>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c>
      </w:tr>
      <w:tr w:rsidR="00BC5089" w:rsidRPr="00D81D48" w14:paraId="3B8FD82D" w14:textId="77777777" w:rsidTr="00AC68C0">
        <w:trPr>
          <w:trHeight w:val="391"/>
        </w:trPr>
        <w:tc>
          <w:tcPr>
            <w:tcW w:w="10663" w:type="dxa"/>
            <w:gridSpan w:val="2"/>
            <w:tcBorders>
              <w:bottom w:val="single" w:sz="4" w:space="0" w:color="000000"/>
            </w:tcBorders>
            <w:shd w:val="clear" w:color="auto" w:fill="EAF1DD" w:themeFill="accent3" w:themeFillTint="33"/>
            <w:tcMar>
              <w:top w:w="57" w:type="dxa"/>
              <w:bottom w:w="57" w:type="dxa"/>
            </w:tcMar>
          </w:tcPr>
          <w:p w14:paraId="10522CDD" w14:textId="733C4D8C" w:rsidR="00BC5089" w:rsidRPr="00D81D48" w:rsidRDefault="00BC5089" w:rsidP="000F0450">
            <w:pPr>
              <w:tabs>
                <w:tab w:val="left" w:pos="1059"/>
              </w:tabs>
              <w:spacing w:after="60"/>
              <w:ind w:left="744" w:hanging="744"/>
              <w:textAlignment w:val="center"/>
              <w:rPr>
                <w:rFonts w:cs="Calibri"/>
                <w:b/>
              </w:rPr>
            </w:pPr>
            <w:r w:rsidRPr="00D81D48">
              <w:rPr>
                <w:b/>
              </w:rPr>
              <w:t>A-150</w:t>
            </w:r>
            <w:r w:rsidRPr="00D81D48">
              <w:rPr>
                <w:b/>
              </w:rPr>
              <w:tab/>
              <w:t>Effets nets prévus sur les émissions de GES – Effets quantitatifs – Effets de plus de 0,5 Mt/a (le cas échéant)</w:t>
            </w:r>
          </w:p>
        </w:tc>
      </w:tr>
      <w:tr w:rsidR="003234A3" w:rsidRPr="00D81D48" w14:paraId="1FF45155"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1865118A" w14:textId="50B6AF7B" w:rsidR="003234A3" w:rsidRPr="00D81D48" w:rsidRDefault="003234A3" w:rsidP="003234A3">
            <w:pPr>
              <w:tabs>
                <w:tab w:val="left" w:pos="633"/>
                <w:tab w:val="left" w:pos="9404"/>
              </w:tabs>
              <w:spacing w:before="120"/>
              <w:ind w:left="633" w:hanging="633"/>
            </w:pPr>
            <w:r w:rsidRPr="00D81D48">
              <w:rPr>
                <w:b/>
                <w:bCs/>
              </w:rPr>
              <w:t>A-151</w:t>
            </w:r>
            <w:r w:rsidRPr="00D81D48">
              <w:t xml:space="preserve"> </w:t>
            </w:r>
            <w:r w:rsidRPr="00D81D48">
              <w:tab/>
              <w:t xml:space="preserve">Cette proposition </w:t>
            </w:r>
            <w:r w:rsidR="00A16FCF" w:rsidRPr="00A16FCF">
              <w:t xml:space="preserve">prévoit-elle </w:t>
            </w:r>
            <w:r w:rsidRPr="00D81D48">
              <w:t xml:space="preserve">qu’elle entraînera une augmentation ou une réduction annuelle nette des émissions de GES de 0,5 Mt </w:t>
            </w:r>
            <w:r w:rsidRPr="00D81D48">
              <w:rPr>
                <w:b/>
                <w:bCs/>
              </w:rPr>
              <w:t>d’équivalent dioxyde de carbone au cours d’une année</w:t>
            </w:r>
            <w:r w:rsidRPr="00D81D48">
              <w:t xml:space="preserve"> de sa mise en </w:t>
            </w:r>
            <w:r w:rsidR="0066062C" w:rsidRPr="00D81D48">
              <w:t>œuvre</w:t>
            </w:r>
            <w:r w:rsidRPr="00D81D48">
              <w:t xml:space="preserve">? </w:t>
            </w:r>
          </w:p>
          <w:p w14:paraId="785E90C7" w14:textId="048E2B71" w:rsidR="003234A3" w:rsidRPr="00D81D48" w:rsidRDefault="003234A3" w:rsidP="003234A3">
            <w:pPr>
              <w:tabs>
                <w:tab w:val="left" w:pos="633"/>
                <w:tab w:val="left" w:pos="9404"/>
              </w:tabs>
              <w:spacing w:before="120"/>
              <w:ind w:left="974" w:hanging="487"/>
              <w:rPr>
                <w:rFonts w:cs="Calibri"/>
                <w:bCs/>
              </w:rPr>
            </w:pPr>
            <w:r w:rsidRPr="00D81D48">
              <w:rPr>
                <w:b/>
              </w:rPr>
              <w:t xml:space="preserve">    Veuillez choisir une réponse</w:t>
            </w:r>
            <w:r w:rsidR="00AF7CBB" w:rsidRPr="00D81D48">
              <w:rPr>
                <w:b/>
              </w:rPr>
              <w:t> </w:t>
            </w:r>
            <w:r w:rsidRPr="00D81D48">
              <w:rPr>
                <w:b/>
              </w:rPr>
              <w:t xml:space="preserve">:     </w:t>
            </w:r>
            <w:sdt>
              <w:sdtPr>
                <w:rPr>
                  <w:rFonts w:cs="Calibri"/>
                  <w:bCs/>
                </w:rPr>
                <w:id w:val="-135904365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Oui                                        </w:t>
            </w:r>
            <w:sdt>
              <w:sdtPr>
                <w:rPr>
                  <w:rFonts w:cs="Calibri"/>
                  <w:bCs/>
                </w:rPr>
                <w:id w:val="-1482530862"/>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p>
          <w:p w14:paraId="5EE52497" w14:textId="77777777" w:rsidR="003234A3" w:rsidRPr="00D81D48" w:rsidRDefault="003234A3" w:rsidP="003234A3">
            <w:pPr>
              <w:spacing w:after="60"/>
              <w:contextualSpacing/>
              <w:rPr>
                <w:bCs/>
              </w:rPr>
            </w:pPr>
            <w:r w:rsidRPr="00D81D48">
              <w:t xml:space="preserve">Si vous avez répondu </w:t>
            </w:r>
            <w:r w:rsidRPr="00D81D48">
              <w:rPr>
                <w:b/>
                <w:bCs/>
              </w:rPr>
              <w:t>OUI</w:t>
            </w:r>
            <w:r w:rsidRPr="00D81D48">
              <w:t> :</w:t>
            </w:r>
          </w:p>
          <w:p w14:paraId="17B9B044" w14:textId="77777777" w:rsidR="003234A3" w:rsidRPr="00D81D48" w:rsidRDefault="003234A3">
            <w:pPr>
              <w:pStyle w:val="ListParagraph"/>
              <w:numPr>
                <w:ilvl w:val="0"/>
                <w:numId w:val="6"/>
              </w:numPr>
              <w:spacing w:after="60"/>
              <w:ind w:left="1200"/>
              <w:contextualSpacing/>
              <w:rPr>
                <w:bCs/>
              </w:rPr>
            </w:pPr>
            <w:r w:rsidRPr="00D81D48">
              <w:lastRenderedPageBreak/>
              <w:t>Veuillez répondre aux questions A-152, A-153 et A-154.</w:t>
            </w:r>
          </w:p>
          <w:p w14:paraId="49ABDA66" w14:textId="72DF2BBD" w:rsidR="003234A3" w:rsidRPr="00D81D48" w:rsidRDefault="003234A3">
            <w:pPr>
              <w:pStyle w:val="ListParagraph"/>
              <w:numPr>
                <w:ilvl w:val="0"/>
                <w:numId w:val="6"/>
              </w:numPr>
              <w:spacing w:after="60"/>
              <w:ind w:left="1200"/>
              <w:contextualSpacing/>
            </w:pPr>
            <w:r w:rsidRPr="00D81D48">
              <w:t>Tout responsable de proposition</w:t>
            </w:r>
            <w:r w:rsidR="00A16FCF">
              <w:t xml:space="preserve"> prévoyant</w:t>
            </w:r>
            <w:r w:rsidRPr="00D81D48">
              <w:t xml:space="preserve"> un effet sur les émissions annuelles de GES de plus de 0,5</w:t>
            </w:r>
            <w:r w:rsidR="00AF7CBB" w:rsidRPr="00D81D48">
              <w:t> </w:t>
            </w:r>
            <w:r w:rsidRPr="00D81D48">
              <w:t xml:space="preserve">mégatonne d’équivalent dioxyde de carbone au cours d’une année donnée </w:t>
            </w:r>
            <w:r w:rsidRPr="00D81D48">
              <w:rPr>
                <w:b/>
              </w:rPr>
              <w:t xml:space="preserve">doit communiquer avec le </w:t>
            </w:r>
            <w:hyperlink r:id="rId16" w:history="1">
              <w:r w:rsidRPr="00D81D48">
                <w:rPr>
                  <w:rStyle w:val="Hyperlink"/>
                  <w:b/>
                </w:rPr>
                <w:t>Secrétariat de l’EEES</w:t>
              </w:r>
            </w:hyperlink>
            <w:r w:rsidRPr="00D81D48">
              <w:rPr>
                <w:b/>
              </w:rPr>
              <w:t xml:space="preserve"> aux fins de validation</w:t>
            </w:r>
            <w:r w:rsidRPr="00D81D48">
              <w:t xml:space="preserve">. Dans ce cas, l’OCNE doit être fournie avec tout fichier de calcul (comme un classeur Excel) étayant les allégations quantitatives faites ci-dessous. L’équipe de modélisation des GES d’ECCC, chargée de publier les </w:t>
            </w:r>
            <w:hyperlink r:id="rId17">
              <w:r w:rsidRPr="00D81D48">
                <w:rPr>
                  <w:rStyle w:val="Hyperlink"/>
                </w:rPr>
                <w:t>projections officielles d’émissions de GES du gouvernement du Canada</w:t>
              </w:r>
            </w:hyperlink>
            <w:r w:rsidRPr="00D81D48">
              <w:t>, examinera les effets allégués pour s’assurer de leur crédibilité et de leur complémentarité avec les mesures déjà modélisées dans les projections des émissions de GES du Canada.</w:t>
            </w:r>
          </w:p>
          <w:p w14:paraId="60E64FA6" w14:textId="77777777" w:rsidR="003234A3" w:rsidRPr="00D81D48" w:rsidRDefault="003234A3" w:rsidP="003234A3">
            <w:pPr>
              <w:spacing w:after="60"/>
              <w:contextualSpacing/>
              <w:rPr>
                <w:b/>
              </w:rPr>
            </w:pPr>
            <w:r w:rsidRPr="00D81D48">
              <w:t xml:space="preserve">Si vous avez répondu </w:t>
            </w:r>
            <w:r w:rsidRPr="00D81D48">
              <w:rPr>
                <w:b/>
                <w:bCs/>
              </w:rPr>
              <w:t>NON</w:t>
            </w:r>
            <w:r w:rsidRPr="00D81D48">
              <w:t> :</w:t>
            </w:r>
          </w:p>
          <w:p w14:paraId="7E8A6FEA" w14:textId="77777777" w:rsidR="003234A3" w:rsidRPr="00D81D48" w:rsidRDefault="00C170DD">
            <w:pPr>
              <w:pStyle w:val="ListParagraph"/>
              <w:numPr>
                <w:ilvl w:val="0"/>
                <w:numId w:val="5"/>
              </w:numPr>
              <w:spacing w:after="60"/>
              <w:ind w:left="1200"/>
              <w:contextualSpacing/>
              <w:rPr>
                <w:bCs/>
              </w:rPr>
            </w:pPr>
            <w:r w:rsidRPr="00D81D48">
              <w:t xml:space="preserve">Veuillez ignorer le reste de la section A-150.                     </w:t>
            </w:r>
          </w:p>
        </w:tc>
      </w:tr>
      <w:tr w:rsidR="00465254" w:rsidRPr="00D81D48" w14:paraId="017BA7C6"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7AE0DDF3" w14:textId="64B6AFF0" w:rsidR="00465254" w:rsidRPr="00D81D48" w:rsidRDefault="00465254" w:rsidP="000760BE">
            <w:pPr>
              <w:tabs>
                <w:tab w:val="left" w:pos="633"/>
                <w:tab w:val="left" w:pos="9404"/>
              </w:tabs>
              <w:spacing w:before="120"/>
              <w:ind w:left="633" w:hanging="633"/>
              <w:rPr>
                <w:rFonts w:eastAsia="MS Mincho"/>
                <w:u w:val="single"/>
              </w:rPr>
            </w:pPr>
            <w:r w:rsidRPr="00D81D48">
              <w:rPr>
                <w:b/>
                <w:bCs/>
              </w:rPr>
              <w:lastRenderedPageBreak/>
              <w:t>A-152</w:t>
            </w:r>
            <w:r w:rsidRPr="00D81D48">
              <w:t xml:space="preserve"> </w:t>
            </w:r>
            <w:r w:rsidRPr="00D81D48">
              <w:rPr>
                <w:u w:val="single"/>
              </w:rPr>
              <w:t xml:space="preserve">Veuillez indiquer l’effet cumulatif net prévu de </w:t>
            </w:r>
            <w:r w:rsidR="008308F6" w:rsidRPr="00D81D48">
              <w:rPr>
                <w:u w:val="single"/>
              </w:rPr>
              <w:t>la proposition</w:t>
            </w:r>
            <w:r w:rsidRPr="00D81D48">
              <w:rPr>
                <w:u w:val="single"/>
              </w:rPr>
              <w:t xml:space="preserve"> sur les émissions annuelles de GES du Canada à partir de maintenant jusqu’en 2050 à des intervalles de cinq ans. Si ces données sont disponibles, veuillez également indiquer les changements prévus aux émissions annuelles pour les années précisées dans le tableau.</w:t>
            </w:r>
            <w:r w:rsidRPr="00D81D48">
              <w:rPr>
                <w:i/>
              </w:rPr>
              <w:t xml:space="preserve"> </w:t>
            </w:r>
          </w:p>
          <w:tbl>
            <w:tblPr>
              <w:tblW w:w="10166"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1594"/>
              <w:gridCol w:w="1594"/>
              <w:gridCol w:w="1595"/>
              <w:gridCol w:w="1594"/>
              <w:gridCol w:w="1595"/>
            </w:tblGrid>
            <w:tr w:rsidR="009421FA" w:rsidRPr="00D81D48" w14:paraId="7C7B5811" w14:textId="77777777" w:rsidTr="009421FA">
              <w:trPr>
                <w:trHeight w:val="556"/>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1FAFBCB3" w14:textId="77777777" w:rsidR="009421FA" w:rsidRPr="00D81D48" w:rsidRDefault="009421FA" w:rsidP="005F6393">
                  <w:pPr>
                    <w:keepNext/>
                    <w:keepLines/>
                    <w:rPr>
                      <w:rFonts w:eastAsia="MS Mincho" w:cs="Times New Roman"/>
                      <w:sz w:val="20"/>
                      <w:szCs w:val="20"/>
                    </w:rPr>
                  </w:pPr>
                  <w:r w:rsidRPr="00D81D48">
                    <w:rPr>
                      <w:b/>
                      <w:sz w:val="20"/>
                    </w:rPr>
                    <w:t>Changement aux émissions de GES par rapport à un scénario dans lequel la proposition n’est pas mise en œuvre</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33E6D799" w14:textId="77777777" w:rsidR="009421FA" w:rsidRPr="00D81D48" w:rsidRDefault="009421FA" w:rsidP="005F6393">
                  <w:pPr>
                    <w:keepNext/>
                    <w:keepLines/>
                    <w:spacing w:after="0"/>
                    <w:jc w:val="center"/>
                    <w:rPr>
                      <w:b/>
                      <w:sz w:val="20"/>
                      <w:szCs w:val="20"/>
                    </w:rPr>
                  </w:pPr>
                  <w:r w:rsidRPr="00D81D48">
                    <w:rPr>
                      <w:b/>
                      <w:sz w:val="20"/>
                    </w:rPr>
                    <w:t>2030</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39E9E7BE" w14:textId="77777777" w:rsidR="009421FA" w:rsidRPr="00D81D48" w:rsidRDefault="009421FA" w:rsidP="005F6393">
                  <w:pPr>
                    <w:keepNext/>
                    <w:keepLines/>
                    <w:spacing w:after="0"/>
                    <w:jc w:val="center"/>
                    <w:rPr>
                      <w:b/>
                      <w:sz w:val="20"/>
                      <w:szCs w:val="20"/>
                    </w:rPr>
                  </w:pPr>
                  <w:r w:rsidRPr="00D81D48">
                    <w:rPr>
                      <w:b/>
                      <w:sz w:val="20"/>
                    </w:rPr>
                    <w:t>2035</w:t>
                  </w:r>
                </w:p>
              </w:tc>
              <w:tc>
                <w:tcPr>
                  <w:tcW w:w="1595" w:type="dxa"/>
                  <w:tcBorders>
                    <w:top w:val="single" w:sz="4" w:space="0" w:color="auto"/>
                    <w:left w:val="single" w:sz="4" w:space="0" w:color="auto"/>
                    <w:bottom w:val="single" w:sz="4" w:space="0" w:color="auto"/>
                    <w:right w:val="single" w:sz="4" w:space="0" w:color="auto"/>
                  </w:tcBorders>
                  <w:shd w:val="clear" w:color="auto" w:fill="F2F2F2"/>
                  <w:vAlign w:val="center"/>
                </w:tcPr>
                <w:p w14:paraId="5D6C31B9" w14:textId="77777777" w:rsidR="009421FA" w:rsidRPr="00D81D48" w:rsidRDefault="009421FA" w:rsidP="009421FA">
                  <w:pPr>
                    <w:keepNext/>
                    <w:keepLines/>
                    <w:spacing w:after="0"/>
                    <w:jc w:val="center"/>
                    <w:rPr>
                      <w:b/>
                      <w:sz w:val="20"/>
                      <w:szCs w:val="20"/>
                    </w:rPr>
                  </w:pPr>
                  <w:r w:rsidRPr="00D81D48">
                    <w:rPr>
                      <w:b/>
                      <w:sz w:val="20"/>
                    </w:rPr>
                    <w:t>2040</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1ABC6DE9" w14:textId="77777777" w:rsidR="009421FA" w:rsidRPr="00D81D48" w:rsidRDefault="009421FA" w:rsidP="005F6393">
                  <w:pPr>
                    <w:keepNext/>
                    <w:keepLines/>
                    <w:spacing w:after="0"/>
                    <w:jc w:val="center"/>
                    <w:rPr>
                      <w:b/>
                      <w:sz w:val="20"/>
                      <w:szCs w:val="20"/>
                    </w:rPr>
                  </w:pPr>
                  <w:r w:rsidRPr="00D81D48">
                    <w:rPr>
                      <w:b/>
                      <w:sz w:val="20"/>
                    </w:rPr>
                    <w:t>2045</w:t>
                  </w:r>
                </w:p>
              </w:tc>
              <w:tc>
                <w:tcPr>
                  <w:tcW w:w="1595" w:type="dxa"/>
                  <w:tcBorders>
                    <w:top w:val="single" w:sz="4" w:space="0" w:color="auto"/>
                    <w:left w:val="single" w:sz="4" w:space="0" w:color="auto"/>
                    <w:bottom w:val="single" w:sz="4" w:space="0" w:color="auto"/>
                    <w:right w:val="single" w:sz="4" w:space="0" w:color="auto"/>
                  </w:tcBorders>
                  <w:shd w:val="clear" w:color="auto" w:fill="F2F2F2"/>
                  <w:vAlign w:val="center"/>
                </w:tcPr>
                <w:p w14:paraId="49D1461B" w14:textId="77777777" w:rsidR="009421FA" w:rsidRPr="00D81D48" w:rsidRDefault="009421FA" w:rsidP="005F6393">
                  <w:pPr>
                    <w:keepNext/>
                    <w:keepLines/>
                    <w:spacing w:after="0"/>
                    <w:jc w:val="center"/>
                    <w:rPr>
                      <w:b/>
                      <w:sz w:val="20"/>
                      <w:szCs w:val="20"/>
                    </w:rPr>
                  </w:pPr>
                  <w:r w:rsidRPr="00D81D48">
                    <w:rPr>
                      <w:b/>
                      <w:sz w:val="20"/>
                    </w:rPr>
                    <w:t>2050</w:t>
                  </w:r>
                </w:p>
              </w:tc>
            </w:tr>
            <w:tr w:rsidR="009421FA" w:rsidRPr="00D81D48" w14:paraId="71619514" w14:textId="77777777" w:rsidTr="009421FA">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22EE7159" w14:textId="2F944583" w:rsidR="009421FA" w:rsidRPr="00D81D48" w:rsidRDefault="00D526CD" w:rsidP="009421FA">
                  <w:pPr>
                    <w:keepNext/>
                    <w:keepLines/>
                    <w:spacing w:after="0"/>
                    <w:rPr>
                      <w:b/>
                      <w:sz w:val="20"/>
                      <w:szCs w:val="20"/>
                    </w:rPr>
                  </w:pPr>
                  <w:r w:rsidRPr="00D81D48">
                    <w:rPr>
                      <w:b/>
                      <w:sz w:val="20"/>
                    </w:rPr>
                    <w:t>Changements cumulés d’é</w:t>
                  </w:r>
                  <w:r w:rsidR="009421FA" w:rsidRPr="00D81D48">
                    <w:rPr>
                      <w:b/>
                      <w:sz w:val="20"/>
                    </w:rPr>
                    <w:t xml:space="preserve">missions </w:t>
                  </w:r>
                  <w:r w:rsidRPr="00D81D48">
                    <w:rPr>
                      <w:b/>
                      <w:sz w:val="20"/>
                    </w:rPr>
                    <w:t xml:space="preserve">de </w:t>
                  </w:r>
                  <w:proofErr w:type="gramStart"/>
                  <w:r w:rsidRPr="00D81D48">
                    <w:rPr>
                      <w:b/>
                      <w:sz w:val="20"/>
                    </w:rPr>
                    <w:t>GES  jusqu’à</w:t>
                  </w:r>
                  <w:proofErr w:type="gramEnd"/>
                  <w:r w:rsidRPr="00D81D48">
                    <w:rPr>
                      <w:b/>
                      <w:sz w:val="20"/>
                    </w:rPr>
                    <w:t xml:space="preserve"> l’</w:t>
                  </w:r>
                  <w:r w:rsidR="009421FA" w:rsidRPr="00D81D48">
                    <w:rPr>
                      <w:b/>
                      <w:sz w:val="20"/>
                    </w:rPr>
                    <w:t xml:space="preserve">année </w:t>
                  </w:r>
                </w:p>
                <w:p w14:paraId="307F2FD6" w14:textId="77777777" w:rsidR="009421FA" w:rsidRPr="00D81D48" w:rsidRDefault="009421FA" w:rsidP="009421FA">
                  <w:pPr>
                    <w:keepNext/>
                    <w:keepLines/>
                    <w:spacing w:after="0"/>
                    <w:rPr>
                      <w:b/>
                      <w:sz w:val="20"/>
                      <w:szCs w:val="20"/>
                    </w:rPr>
                  </w:pPr>
                  <w:r w:rsidRPr="00D81D48">
                    <w:rPr>
                      <w:b/>
                      <w:sz w:val="20"/>
                    </w:rPr>
                    <w:t>(</w:t>
                  </w:r>
                  <w:proofErr w:type="gramStart"/>
                  <w:r w:rsidRPr="00D81D48">
                    <w:rPr>
                      <w:b/>
                      <w:sz w:val="20"/>
                    </w:rPr>
                    <w:t>en</w:t>
                  </w:r>
                  <w:proofErr w:type="gramEnd"/>
                  <w:r w:rsidRPr="00D81D48">
                    <w:rPr>
                      <w:b/>
                      <w:sz w:val="20"/>
                    </w:rPr>
                    <w:t xml:space="preserve"> Mt) </w:t>
                  </w:r>
                </w:p>
                <w:p w14:paraId="1A5AE9AE" w14:textId="77777777" w:rsidR="009421FA" w:rsidRPr="00D81D48" w:rsidRDefault="009421FA" w:rsidP="009421FA">
                  <w:pPr>
                    <w:keepNext/>
                    <w:keepLines/>
                    <w:spacing w:after="0"/>
                    <w:rPr>
                      <w:b/>
                      <w:sz w:val="20"/>
                      <w:szCs w:val="20"/>
                    </w:rPr>
                  </w:pPr>
                  <w:r w:rsidRPr="00D81D48">
                    <w:rPr>
                      <w:b/>
                      <w:sz w:val="20"/>
                    </w:rPr>
                    <w:t xml:space="preserve">- pour une réduction </w:t>
                  </w:r>
                </w:p>
                <w:p w14:paraId="2CC36FE2" w14:textId="77777777" w:rsidR="009421FA" w:rsidRPr="00D81D48" w:rsidRDefault="009421FA" w:rsidP="009421FA">
                  <w:pPr>
                    <w:keepNext/>
                    <w:keepLines/>
                    <w:spacing w:after="0"/>
                    <w:rPr>
                      <w:b/>
                      <w:sz w:val="20"/>
                      <w:szCs w:val="20"/>
                    </w:rPr>
                  </w:pPr>
                  <w:r w:rsidRPr="00D81D48">
                    <w:rPr>
                      <w:b/>
                      <w:sz w:val="20"/>
                    </w:rPr>
                    <w:t>+ pour une augmentation</w:t>
                  </w:r>
                </w:p>
              </w:tc>
              <w:tc>
                <w:tcPr>
                  <w:tcW w:w="1594" w:type="dxa"/>
                  <w:tcBorders>
                    <w:top w:val="single" w:sz="4" w:space="0" w:color="auto"/>
                    <w:left w:val="single" w:sz="4" w:space="0" w:color="auto"/>
                    <w:bottom w:val="single" w:sz="4" w:space="0" w:color="auto"/>
                    <w:right w:val="single" w:sz="4" w:space="0" w:color="auto"/>
                  </w:tcBorders>
                  <w:vAlign w:val="center"/>
                </w:tcPr>
                <w:p w14:paraId="60A8095E" w14:textId="77777777" w:rsidR="009421FA" w:rsidRPr="00D81D48" w:rsidRDefault="009421FA" w:rsidP="005F6393">
                  <w:pPr>
                    <w:keepNext/>
                    <w:keepLines/>
                    <w:jc w:val="center"/>
                    <w:rPr>
                      <w:b/>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297C33F1" w14:textId="77777777" w:rsidR="009421FA" w:rsidRPr="00D81D48" w:rsidRDefault="009421FA" w:rsidP="005F6393">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tcPr>
                <w:p w14:paraId="1CE16165" w14:textId="77777777" w:rsidR="009421FA" w:rsidRPr="00D81D48" w:rsidRDefault="009421FA" w:rsidP="005F6393">
                  <w:pPr>
                    <w:keepNext/>
                    <w:keepLines/>
                    <w:jc w:val="center"/>
                    <w:rPr>
                      <w:b/>
                      <w:bCs/>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0D62260D" w14:textId="77777777" w:rsidR="009421FA" w:rsidRPr="00D81D48" w:rsidRDefault="009421FA" w:rsidP="005F6393">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vAlign w:val="center"/>
                </w:tcPr>
                <w:p w14:paraId="095A89B5" w14:textId="77777777" w:rsidR="009421FA" w:rsidRPr="00D81D48" w:rsidRDefault="009421FA" w:rsidP="005F6393">
                  <w:pPr>
                    <w:keepNext/>
                    <w:keepLines/>
                    <w:jc w:val="center"/>
                    <w:rPr>
                      <w:b/>
                      <w:bCs/>
                      <w:sz w:val="20"/>
                      <w:szCs w:val="20"/>
                    </w:rPr>
                  </w:pPr>
                </w:p>
              </w:tc>
            </w:tr>
            <w:tr w:rsidR="009421FA" w:rsidRPr="00D81D48" w14:paraId="5975AE72" w14:textId="77777777" w:rsidTr="009421FA">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47A12689" w14:textId="53B7A957" w:rsidR="009421FA" w:rsidRPr="00D81D48" w:rsidRDefault="00D526CD" w:rsidP="009421FA">
                  <w:pPr>
                    <w:keepNext/>
                    <w:keepLines/>
                    <w:spacing w:after="0"/>
                    <w:rPr>
                      <w:b/>
                      <w:sz w:val="20"/>
                      <w:szCs w:val="20"/>
                    </w:rPr>
                  </w:pPr>
                  <w:r w:rsidRPr="00D81D48">
                    <w:rPr>
                      <w:b/>
                      <w:sz w:val="20"/>
                    </w:rPr>
                    <w:t>Changement</w:t>
                  </w:r>
                  <w:r w:rsidR="009421FA" w:rsidRPr="00D81D48">
                    <w:rPr>
                      <w:b/>
                      <w:sz w:val="20"/>
                    </w:rPr>
                    <w:t xml:space="preserve"> annuel des émissions de GES pour l’année</w:t>
                  </w:r>
                </w:p>
                <w:p w14:paraId="0C5042CB" w14:textId="77777777" w:rsidR="009421FA" w:rsidRPr="00D81D48" w:rsidRDefault="009421FA" w:rsidP="009421FA">
                  <w:pPr>
                    <w:keepNext/>
                    <w:keepLines/>
                    <w:spacing w:after="0"/>
                    <w:rPr>
                      <w:b/>
                      <w:sz w:val="20"/>
                      <w:szCs w:val="20"/>
                    </w:rPr>
                  </w:pPr>
                  <w:r w:rsidRPr="00D81D48">
                    <w:rPr>
                      <w:b/>
                      <w:sz w:val="20"/>
                    </w:rPr>
                    <w:t>(</w:t>
                  </w:r>
                  <w:proofErr w:type="gramStart"/>
                  <w:r w:rsidRPr="00D81D48">
                    <w:rPr>
                      <w:b/>
                      <w:sz w:val="20"/>
                    </w:rPr>
                    <w:t>en</w:t>
                  </w:r>
                  <w:proofErr w:type="gramEnd"/>
                  <w:r w:rsidRPr="00D81D48">
                    <w:rPr>
                      <w:b/>
                      <w:sz w:val="20"/>
                    </w:rPr>
                    <w:t xml:space="preserve"> Mt) </w:t>
                  </w:r>
                </w:p>
                <w:p w14:paraId="7E1F243C" w14:textId="77777777" w:rsidR="009421FA" w:rsidRPr="00D81D48" w:rsidRDefault="009421FA" w:rsidP="009421FA">
                  <w:pPr>
                    <w:keepNext/>
                    <w:keepLines/>
                    <w:spacing w:after="0"/>
                    <w:rPr>
                      <w:b/>
                      <w:sz w:val="20"/>
                      <w:szCs w:val="20"/>
                    </w:rPr>
                  </w:pPr>
                  <w:r w:rsidRPr="00D81D48">
                    <w:rPr>
                      <w:b/>
                      <w:sz w:val="20"/>
                    </w:rPr>
                    <w:t xml:space="preserve">- pour une réduction </w:t>
                  </w:r>
                </w:p>
                <w:p w14:paraId="0BBDFE5F" w14:textId="77777777" w:rsidR="009421FA" w:rsidRPr="00D81D48" w:rsidRDefault="009421FA" w:rsidP="009421FA">
                  <w:pPr>
                    <w:keepNext/>
                    <w:keepLines/>
                    <w:spacing w:after="0"/>
                    <w:rPr>
                      <w:b/>
                      <w:sz w:val="20"/>
                      <w:szCs w:val="20"/>
                    </w:rPr>
                  </w:pPr>
                  <w:r w:rsidRPr="00D81D48">
                    <w:rPr>
                      <w:b/>
                      <w:sz w:val="20"/>
                    </w:rPr>
                    <w:t>+ pour une augmentation</w:t>
                  </w:r>
                </w:p>
              </w:tc>
              <w:tc>
                <w:tcPr>
                  <w:tcW w:w="1594" w:type="dxa"/>
                  <w:tcBorders>
                    <w:top w:val="single" w:sz="4" w:space="0" w:color="auto"/>
                    <w:left w:val="single" w:sz="4" w:space="0" w:color="auto"/>
                    <w:bottom w:val="single" w:sz="4" w:space="0" w:color="auto"/>
                    <w:right w:val="single" w:sz="4" w:space="0" w:color="auto"/>
                  </w:tcBorders>
                  <w:vAlign w:val="center"/>
                </w:tcPr>
                <w:p w14:paraId="12D43DA2" w14:textId="77777777" w:rsidR="009421FA" w:rsidRPr="00D81D48" w:rsidRDefault="009421FA" w:rsidP="009421FA">
                  <w:pPr>
                    <w:keepNext/>
                    <w:keepLines/>
                    <w:jc w:val="center"/>
                    <w:rPr>
                      <w:b/>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734D2F63" w14:textId="77777777" w:rsidR="009421FA" w:rsidRPr="00D81D48" w:rsidRDefault="009421FA" w:rsidP="009421FA">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tcPr>
                <w:p w14:paraId="731FEA5D" w14:textId="77777777" w:rsidR="009421FA" w:rsidRPr="00D81D48" w:rsidRDefault="009421FA" w:rsidP="009421FA">
                  <w:pPr>
                    <w:keepNext/>
                    <w:keepLines/>
                    <w:jc w:val="center"/>
                    <w:rPr>
                      <w:b/>
                      <w:bCs/>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2A6EE64D" w14:textId="77777777" w:rsidR="009421FA" w:rsidRPr="00D81D48" w:rsidRDefault="009421FA" w:rsidP="009421FA">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vAlign w:val="center"/>
                </w:tcPr>
                <w:p w14:paraId="7B85DCD4" w14:textId="77777777" w:rsidR="009421FA" w:rsidRPr="00D81D48" w:rsidRDefault="009421FA" w:rsidP="009421FA">
                  <w:pPr>
                    <w:keepNext/>
                    <w:keepLines/>
                    <w:jc w:val="center"/>
                    <w:rPr>
                      <w:b/>
                      <w:bCs/>
                      <w:sz w:val="20"/>
                      <w:szCs w:val="20"/>
                    </w:rPr>
                  </w:pPr>
                </w:p>
              </w:tc>
            </w:tr>
          </w:tbl>
          <w:p w14:paraId="1811052C" w14:textId="77777777" w:rsidR="00465254" w:rsidRPr="00D81D48" w:rsidRDefault="00465254" w:rsidP="00465254">
            <w:pPr>
              <w:tabs>
                <w:tab w:val="left" w:pos="9404"/>
              </w:tabs>
              <w:rPr>
                <w:bCs/>
                <w:i/>
                <w:szCs w:val="24"/>
              </w:rPr>
            </w:pPr>
          </w:p>
          <w:p w14:paraId="6000290C" w14:textId="7797DD80" w:rsidR="00465254" w:rsidRPr="00D81D48" w:rsidRDefault="00465254" w:rsidP="00465254">
            <w:pPr>
              <w:tabs>
                <w:tab w:val="left" w:pos="633"/>
                <w:tab w:val="left" w:pos="9404"/>
              </w:tabs>
              <w:spacing w:before="120"/>
              <w:ind w:left="633" w:hanging="633"/>
            </w:pPr>
            <w:r w:rsidRPr="00D81D48">
              <w:rPr>
                <w:b/>
                <w:bCs/>
              </w:rPr>
              <w:t>A-153</w:t>
            </w:r>
            <w:r w:rsidRPr="00D81D48">
              <w:t xml:space="preserve"> </w:t>
            </w:r>
            <w:r w:rsidRPr="00D81D48">
              <w:tab/>
            </w:r>
            <w:r w:rsidRPr="00D81D48">
              <w:rPr>
                <w:u w:val="single"/>
              </w:rPr>
              <w:t>Les variations réelles des émissions de GES peuvent différer de celles qui ont été quantifiées en raison des facteurs suivants</w:t>
            </w:r>
            <w:r w:rsidR="00AF7CBB" w:rsidRPr="00D81D48">
              <w:t> </w:t>
            </w:r>
            <w:r w:rsidRPr="00D81D48">
              <w:t>: (</w:t>
            </w:r>
            <w:r w:rsidRPr="00D81D48">
              <w:rPr>
                <w:i/>
                <w:iCs/>
              </w:rPr>
              <w:t xml:space="preserve">Sélectionnez </w:t>
            </w:r>
            <w:bookmarkStart w:id="12" w:name="_Hlk213857584"/>
            <w:r w:rsidRPr="00D81D48">
              <w:rPr>
                <w:i/>
                <w:iCs/>
              </w:rPr>
              <w:t xml:space="preserve">toutes les réponses </w:t>
            </w:r>
            <w:bookmarkEnd w:id="12"/>
            <w:r w:rsidRPr="00D81D48">
              <w:rPr>
                <w:i/>
                <w:iCs/>
              </w:rPr>
              <w:t>qui s’appliquent.</w:t>
            </w:r>
            <w:r w:rsidRPr="00D81D48">
              <w:t>)</w:t>
            </w:r>
          </w:p>
          <w:p w14:paraId="013396D1" w14:textId="77777777" w:rsidR="00465254" w:rsidRPr="00D81D48" w:rsidRDefault="00000000" w:rsidP="006E084C">
            <w:pPr>
              <w:pStyle w:val="ListParagraph"/>
              <w:tabs>
                <w:tab w:val="left" w:pos="9404"/>
              </w:tabs>
              <w:spacing w:after="0"/>
              <w:ind w:left="1059"/>
              <w:rPr>
                <w:bCs/>
                <w:szCs w:val="24"/>
              </w:rPr>
            </w:pPr>
            <w:sdt>
              <w:sdtPr>
                <w:rPr>
                  <w:rFonts w:cs="Calibri"/>
                  <w:bCs/>
                </w:rPr>
                <w:id w:val="842973075"/>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r w:rsidR="00DA5AEC" w:rsidRPr="00D81D48">
              <w:t xml:space="preserve">La science ou les données dans ce domaine </w:t>
            </w:r>
            <w:bookmarkStart w:id="13" w:name="_Hlk213857622"/>
            <w:r w:rsidR="00DA5AEC" w:rsidRPr="00D81D48">
              <w:t xml:space="preserve">ne sont pas bien </w:t>
            </w:r>
            <w:bookmarkEnd w:id="13"/>
            <w:r w:rsidR="00DA5AEC" w:rsidRPr="00D81D48">
              <w:t>établies.</w:t>
            </w:r>
          </w:p>
          <w:p w14:paraId="332D8128" w14:textId="77777777" w:rsidR="00465254" w:rsidRPr="00D81D48" w:rsidRDefault="00000000" w:rsidP="006E084C">
            <w:pPr>
              <w:pStyle w:val="ListParagraph"/>
              <w:tabs>
                <w:tab w:val="left" w:pos="9404"/>
              </w:tabs>
              <w:spacing w:after="0"/>
              <w:ind w:left="1059"/>
            </w:pPr>
            <w:sdt>
              <w:sdtPr>
                <w:rPr>
                  <w:rFonts w:cs="Calibri"/>
                  <w:bCs/>
                </w:rPr>
                <w:id w:val="1382597322"/>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bookmarkStart w:id="14" w:name="_Hlk213857663"/>
            <w:r w:rsidR="00DA5AEC" w:rsidRPr="00D81D48">
              <w:t>Les variations dépendent de facteurs extérieurs à la proposition.</w:t>
            </w:r>
            <w:bookmarkEnd w:id="14"/>
          </w:p>
          <w:p w14:paraId="73C09BF8" w14:textId="77777777" w:rsidR="00465254" w:rsidRPr="00D81D48" w:rsidRDefault="00000000" w:rsidP="006E084C">
            <w:pPr>
              <w:pStyle w:val="ListParagraph"/>
              <w:tabs>
                <w:tab w:val="left" w:pos="9404"/>
              </w:tabs>
              <w:spacing w:after="0"/>
              <w:ind w:left="1059"/>
              <w:rPr>
                <w:bCs/>
                <w:szCs w:val="24"/>
              </w:rPr>
            </w:pPr>
            <w:sdt>
              <w:sdtPr>
                <w:rPr>
                  <w:rFonts w:cs="Calibri"/>
                  <w:bCs/>
                </w:rPr>
                <w:id w:val="364648341"/>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bookmarkStart w:id="15" w:name="_Hlk213857693"/>
            <w:r w:rsidR="00DA5AEC" w:rsidRPr="00D81D48">
              <w:t>Les variations dépendront d’éléments qui seront conçus plus tard</w:t>
            </w:r>
            <w:bookmarkEnd w:id="15"/>
            <w:r w:rsidR="00DA5AEC" w:rsidRPr="00D81D48">
              <w:t>.</w:t>
            </w:r>
          </w:p>
          <w:p w14:paraId="3F2C6687" w14:textId="77777777" w:rsidR="00465254" w:rsidRPr="00D81D48" w:rsidRDefault="00000000" w:rsidP="006E084C">
            <w:pPr>
              <w:pStyle w:val="ListParagraph"/>
              <w:tabs>
                <w:tab w:val="left" w:pos="9404"/>
              </w:tabs>
              <w:spacing w:after="0"/>
              <w:ind w:left="1059"/>
              <w:rPr>
                <w:bCs/>
                <w:szCs w:val="24"/>
              </w:rPr>
            </w:pPr>
            <w:sdt>
              <w:sdtPr>
                <w:rPr>
                  <w:rFonts w:cs="Calibri"/>
                  <w:bCs/>
                </w:rPr>
                <w:id w:val="693044117"/>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bookmarkStart w:id="16" w:name="_Hlk213857712"/>
            <w:r w:rsidR="00DA5AEC" w:rsidRPr="00D81D48">
              <w:t>On présume de la mise au point et du déploiement de technologies nouvelles ou non éprouvées.</w:t>
            </w:r>
            <w:bookmarkEnd w:id="16"/>
          </w:p>
          <w:p w14:paraId="25661ACB" w14:textId="77777777" w:rsidR="00465254" w:rsidRPr="00D81D48" w:rsidRDefault="00000000" w:rsidP="006E084C">
            <w:pPr>
              <w:pStyle w:val="ListParagraph"/>
              <w:tabs>
                <w:tab w:val="left" w:pos="9404"/>
              </w:tabs>
              <w:spacing w:after="0"/>
              <w:ind w:left="1059"/>
              <w:rPr>
                <w:bCs/>
                <w:szCs w:val="24"/>
              </w:rPr>
            </w:pPr>
            <w:sdt>
              <w:sdtPr>
                <w:rPr>
                  <w:rFonts w:cs="Calibri"/>
                  <w:bCs/>
                </w:rPr>
                <w:id w:val="608325641"/>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bookmarkStart w:id="17" w:name="_Hlk213857734"/>
            <w:r w:rsidR="00DA5AEC" w:rsidRPr="00D81D48">
              <w:t>Les variations découleront du versement de subventions ou de contributions à des tiers</w:t>
            </w:r>
            <w:bookmarkEnd w:id="17"/>
            <w:r w:rsidR="00DA5AEC" w:rsidRPr="00D81D48">
              <w:t>.</w:t>
            </w:r>
          </w:p>
          <w:p w14:paraId="591E97BD" w14:textId="2B176FB6" w:rsidR="00465254" w:rsidRPr="00D81D48" w:rsidRDefault="00000000" w:rsidP="006E084C">
            <w:pPr>
              <w:pStyle w:val="ListParagraph"/>
              <w:tabs>
                <w:tab w:val="left" w:pos="9404"/>
              </w:tabs>
              <w:ind w:left="1061"/>
            </w:pPr>
            <w:sdt>
              <w:sdtPr>
                <w:rPr>
                  <w:rFonts w:cs="Calibri"/>
                  <w:bCs/>
                </w:rPr>
                <w:id w:val="1078948384"/>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r w:rsidR="00DA5AEC" w:rsidRPr="00D81D48">
              <w:t>Autres </w:t>
            </w:r>
            <w:bookmarkStart w:id="18" w:name="_Hlk213857774"/>
            <w:r w:rsidR="00DA5AEC" w:rsidRPr="00D81D48">
              <w:t>(</w:t>
            </w:r>
            <w:r w:rsidR="00DA5AEC" w:rsidRPr="00D81D48">
              <w:rPr>
                <w:i/>
                <w:iCs/>
              </w:rPr>
              <w:t>veuillez fournir plus de détails à la section</w:t>
            </w:r>
            <w:r w:rsidR="00024351" w:rsidRPr="00D81D48">
              <w:rPr>
                <w:i/>
                <w:iCs/>
              </w:rPr>
              <w:t> </w:t>
            </w:r>
            <w:r w:rsidR="00DA5AEC" w:rsidRPr="00D81D48">
              <w:rPr>
                <w:i/>
                <w:iCs/>
              </w:rPr>
              <w:t>A-160</w:t>
            </w:r>
            <w:bookmarkEnd w:id="18"/>
            <w:r w:rsidR="00DA5AEC" w:rsidRPr="00D81D48">
              <w:t>).</w:t>
            </w:r>
          </w:p>
          <w:p w14:paraId="0AFFFE57" w14:textId="639654C2" w:rsidR="00465254" w:rsidRPr="00D81D48" w:rsidRDefault="00465254" w:rsidP="00465254">
            <w:pPr>
              <w:tabs>
                <w:tab w:val="left" w:pos="633"/>
                <w:tab w:val="left" w:pos="9404"/>
              </w:tabs>
              <w:spacing w:before="120"/>
              <w:ind w:left="633" w:hanging="633"/>
            </w:pPr>
            <w:r w:rsidRPr="00D81D48">
              <w:rPr>
                <w:b/>
                <w:bCs/>
              </w:rPr>
              <w:t>A-154</w:t>
            </w:r>
            <w:r w:rsidRPr="00D81D48">
              <w:t xml:space="preserve"> </w:t>
            </w:r>
            <w:r w:rsidRPr="00D81D48">
              <w:tab/>
            </w:r>
            <w:r w:rsidRPr="00D81D48">
              <w:rPr>
                <w:u w:val="single"/>
              </w:rPr>
              <w:t>Décrivez le modèle</w:t>
            </w:r>
            <w:r w:rsidR="00AF7CBB" w:rsidRPr="00D81D48">
              <w:rPr>
                <w:u w:val="single"/>
              </w:rPr>
              <w:t>/</w:t>
            </w:r>
            <w:r w:rsidRPr="00D81D48">
              <w:rPr>
                <w:u w:val="single"/>
              </w:rPr>
              <w:t xml:space="preserve">l’outil, la méthodologie et les hypothèses utilisés pour obtenir les estimations quantitatives fournies </w:t>
            </w:r>
            <w:r w:rsidR="00024351" w:rsidRPr="00D81D48">
              <w:rPr>
                <w:u w:val="single"/>
              </w:rPr>
              <w:t xml:space="preserve">en réponse </w:t>
            </w:r>
            <w:r w:rsidRPr="00D81D48">
              <w:rPr>
                <w:u w:val="single"/>
              </w:rPr>
              <w:t>à la question</w:t>
            </w:r>
            <w:r w:rsidR="00024351" w:rsidRPr="00D81D48">
              <w:rPr>
                <w:u w:val="single"/>
              </w:rPr>
              <w:t> </w:t>
            </w:r>
            <w:r w:rsidRPr="00D81D48">
              <w:rPr>
                <w:u w:val="single"/>
              </w:rPr>
              <w:t>A-152</w:t>
            </w:r>
            <w:r w:rsidRPr="00D81D48">
              <w:t>.</w:t>
            </w:r>
          </w:p>
          <w:p w14:paraId="19CCFFC9" w14:textId="77777777" w:rsidR="00465254" w:rsidRPr="00D81D48" w:rsidRDefault="00EA4BE5" w:rsidP="00465254">
            <w:pPr>
              <w:keepNext/>
              <w:keepLines/>
              <w:rPr>
                <w:rFonts w:eastAsia="MS Gothic"/>
                <w:i/>
                <w:color w:val="000000"/>
              </w:rPr>
            </w:pPr>
            <w:r w:rsidRPr="00D81D48">
              <w:rPr>
                <w:i/>
                <w:color w:val="000000"/>
              </w:rPr>
              <w:t>(600 mots maximum)</w:t>
            </w:r>
          </w:p>
          <w:p w14:paraId="2ACC7A46" w14:textId="302D8362" w:rsidR="00465254" w:rsidRPr="000F0450" w:rsidRDefault="00465254" w:rsidP="000F0450">
            <w:pPr>
              <w:rPr>
                <w:color w:val="1F497D"/>
                <w:szCs w:val="20"/>
              </w:rPr>
            </w:pPr>
            <w:r w:rsidRPr="00D81D48">
              <w:rPr>
                <w:color w:val="1F497D"/>
              </w:rPr>
              <w:t xml:space="preserve">&gt; </w:t>
            </w:r>
          </w:p>
        </w:tc>
      </w:tr>
      <w:tr w:rsidR="00580EC8" w:rsidRPr="00D81D48" w14:paraId="51DF1F3D" w14:textId="77777777" w:rsidTr="00AC68C0">
        <w:trPr>
          <w:trHeight w:val="391"/>
        </w:trPr>
        <w:tc>
          <w:tcPr>
            <w:tcW w:w="10663" w:type="dxa"/>
            <w:gridSpan w:val="2"/>
            <w:tcBorders>
              <w:bottom w:val="single" w:sz="4" w:space="0" w:color="000000"/>
            </w:tcBorders>
            <w:shd w:val="clear" w:color="auto" w:fill="EAF1DD" w:themeFill="accent3" w:themeFillTint="33"/>
            <w:tcMar>
              <w:top w:w="57" w:type="dxa"/>
              <w:bottom w:w="57" w:type="dxa"/>
            </w:tcMar>
            <w:vAlign w:val="center"/>
          </w:tcPr>
          <w:p w14:paraId="7FE01052" w14:textId="77777777" w:rsidR="00580EC8" w:rsidRPr="00D81D48" w:rsidRDefault="00580EC8" w:rsidP="00580EC8">
            <w:pPr>
              <w:tabs>
                <w:tab w:val="left" w:pos="1053"/>
              </w:tabs>
              <w:spacing w:after="60"/>
              <w:textAlignment w:val="center"/>
              <w:rPr>
                <w:rFonts w:cs="Calibri"/>
                <w:b/>
              </w:rPr>
            </w:pPr>
            <w:r w:rsidRPr="00D81D48">
              <w:rPr>
                <w:b/>
              </w:rPr>
              <w:t>A-160</w:t>
            </w:r>
            <w:r w:rsidRPr="00D81D48">
              <w:rPr>
                <w:b/>
              </w:rPr>
              <w:tab/>
              <w:t>Description</w:t>
            </w:r>
          </w:p>
        </w:tc>
      </w:tr>
      <w:tr w:rsidR="00465254" w:rsidRPr="00D81D48" w14:paraId="785996CB"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77BE3981" w14:textId="77777777" w:rsidR="00465254" w:rsidRPr="00D81D48" w:rsidRDefault="00465254" w:rsidP="00465254">
            <w:pPr>
              <w:spacing w:after="0"/>
              <w:rPr>
                <w:i/>
              </w:rPr>
            </w:pPr>
            <w:r w:rsidRPr="00D81D48">
              <w:rPr>
                <w:i/>
              </w:rPr>
              <w:t xml:space="preserve">Veuillez expliquer l’incidence de la proposition sur les émissions. </w:t>
            </w:r>
            <w:bookmarkStart w:id="19" w:name="_Hlk213857940"/>
            <w:r w:rsidRPr="00D81D48">
              <w:rPr>
                <w:i/>
              </w:rPr>
              <w:t>Consultez l’information fournie dans les sections A-110 à A-150 au besoin</w:t>
            </w:r>
            <w:bookmarkEnd w:id="19"/>
            <w:r w:rsidRPr="00D81D48">
              <w:rPr>
                <w:i/>
              </w:rPr>
              <w:t>.</w:t>
            </w:r>
          </w:p>
          <w:p w14:paraId="57B0FB9A" w14:textId="77777777" w:rsidR="00465254" w:rsidRPr="00D81D48" w:rsidRDefault="00465254">
            <w:pPr>
              <w:pStyle w:val="ListParagraph"/>
              <w:numPr>
                <w:ilvl w:val="0"/>
                <w:numId w:val="7"/>
              </w:numPr>
              <w:spacing w:after="0"/>
              <w:rPr>
                <w:i/>
                <w:iCs/>
              </w:rPr>
            </w:pPr>
            <w:r w:rsidRPr="00D81D48">
              <w:rPr>
                <w:i/>
                <w:iCs/>
              </w:rPr>
              <w:t>La proposition augmente-t-elle ou réduit-elle directement les émissions au moyen de mesures obligatoires, permet-elle des réductions en établissant des chaînes d’approvisionnement ou des infrastructures conformes aux politiques de carboneutralité, ou, à l’inverse, nuit-elle à la réduction des émissions par l’entremise de facteurs tels que l’augmentation de la consommation d’énergie ou la dépendance à l’égard des processus à forte intensité de carbone, ou a-t-elle une incidence sur les émissions en encourageant les changements de comportement?</w:t>
            </w:r>
            <w:r w:rsidRPr="00D81D48">
              <w:t xml:space="preserve"> </w:t>
            </w:r>
          </w:p>
          <w:p w14:paraId="3BB138F5" w14:textId="77777777" w:rsidR="00465254" w:rsidRPr="00D81D48" w:rsidRDefault="00465254">
            <w:pPr>
              <w:pStyle w:val="ListParagraph"/>
              <w:numPr>
                <w:ilvl w:val="0"/>
                <w:numId w:val="7"/>
              </w:numPr>
              <w:spacing w:after="0"/>
              <w:rPr>
                <w:i/>
                <w:iCs/>
              </w:rPr>
            </w:pPr>
            <w:bookmarkStart w:id="20" w:name="_Hlk213858099"/>
            <w:r w:rsidRPr="00D81D48">
              <w:rPr>
                <w:i/>
              </w:rPr>
              <w:lastRenderedPageBreak/>
              <w:t>De quelle manière les émissions évolueraient-elles dans les secteurs concernés si la proposition était rejetée? Si la proposition accélère les réductions d’émissions de GES par rapport à un scénario de référence, veuillez décrire ce scénario de référence et aborder l’échéancier ainsi que l’incidence globale de ces réductions accélérées sur le scénario de référence choisi.</w:t>
            </w:r>
          </w:p>
          <w:p w14:paraId="18E2EC11" w14:textId="77777777" w:rsidR="00802FF0" w:rsidRPr="00D81D48" w:rsidRDefault="00802FF0">
            <w:pPr>
              <w:pStyle w:val="ListParagraph"/>
              <w:numPr>
                <w:ilvl w:val="0"/>
                <w:numId w:val="7"/>
              </w:numPr>
              <w:spacing w:after="0"/>
              <w:rPr>
                <w:i/>
              </w:rPr>
            </w:pPr>
            <w:bookmarkStart w:id="21" w:name="_Hlk213858140"/>
            <w:bookmarkEnd w:id="20"/>
            <w:r w:rsidRPr="00D81D48">
              <w:rPr>
                <w:i/>
              </w:rPr>
              <w:t xml:space="preserve">Si cette proposition est susceptible d’entraîner une augmentation nette des émissions, veuillez décrire tout plan qu’on pourrait mettre en place dans le cadre de cette proposition pour atténuer ces nouvelles émissions. </w:t>
            </w:r>
          </w:p>
          <w:bookmarkEnd w:id="21"/>
          <w:p w14:paraId="54871294" w14:textId="77777777" w:rsidR="00465254" w:rsidRPr="00D81D48" w:rsidRDefault="00EA4BE5">
            <w:pPr>
              <w:pStyle w:val="ListParagraph"/>
              <w:numPr>
                <w:ilvl w:val="0"/>
                <w:numId w:val="7"/>
              </w:numPr>
              <w:spacing w:after="0"/>
              <w:rPr>
                <w:i/>
              </w:rPr>
            </w:pPr>
            <w:r w:rsidRPr="00D81D48">
              <w:rPr>
                <w:i/>
              </w:rPr>
              <w:t>(600 mots maximum)</w:t>
            </w:r>
          </w:p>
          <w:p w14:paraId="1B5A757A" w14:textId="58C85976" w:rsidR="00465254" w:rsidRPr="00D81D48" w:rsidRDefault="00530F8A" w:rsidP="00465254">
            <w:pPr>
              <w:rPr>
                <w:color w:val="1F497D"/>
                <w:szCs w:val="20"/>
              </w:rPr>
            </w:pPr>
            <w:r w:rsidRPr="00D81D48">
              <w:rPr>
                <w:color w:val="1F497D"/>
              </w:rPr>
              <w:t xml:space="preserve">&gt; </w:t>
            </w:r>
          </w:p>
        </w:tc>
      </w:tr>
    </w:tbl>
    <w:p w14:paraId="6F86573D" w14:textId="77777777" w:rsidR="00D07E40" w:rsidRPr="00D81D48" w:rsidRDefault="00D07E40"/>
    <w:p w14:paraId="48A2E484" w14:textId="68ECFF7F" w:rsidR="00D07E40" w:rsidRPr="00D81D48" w:rsidRDefault="00416B16" w:rsidP="00D056EB">
      <w:pPr>
        <w:pStyle w:val="Heading1"/>
        <w:rPr>
          <w:rFonts w:asciiTheme="minorHAnsi" w:hAnsiTheme="minorHAnsi" w:cstheme="minorHAnsi"/>
          <w:color w:val="auto"/>
        </w:rPr>
      </w:pPr>
      <w:r w:rsidRPr="00D81D48">
        <w:rPr>
          <w:rFonts w:asciiTheme="minorHAnsi" w:hAnsiTheme="minorHAnsi" w:cstheme="minorHAnsi"/>
          <w:color w:val="auto"/>
        </w:rPr>
        <w:t>S</w:t>
      </w:r>
      <w:r w:rsidR="00D07E40" w:rsidRPr="00D81D48">
        <w:rPr>
          <w:rFonts w:asciiTheme="minorHAnsi" w:hAnsiTheme="minorHAnsi" w:cstheme="minorHAnsi"/>
          <w:color w:val="auto"/>
        </w:rPr>
        <w:t xml:space="preserve">ection A-200 – Effets sur la </w:t>
      </w:r>
      <w:r w:rsidR="0035314E" w:rsidRPr="00D81D48">
        <w:rPr>
          <w:rFonts w:asciiTheme="minorHAnsi" w:hAnsiTheme="minorHAnsi" w:cstheme="minorHAnsi"/>
          <w:color w:val="auto"/>
        </w:rPr>
        <w:t xml:space="preserve">nature et la </w:t>
      </w:r>
      <w:r w:rsidR="00D07E40" w:rsidRPr="00D81D48">
        <w:rPr>
          <w:rFonts w:asciiTheme="minorHAnsi" w:hAnsiTheme="minorHAnsi" w:cstheme="minorHAnsi"/>
          <w:color w:val="auto"/>
        </w:rPr>
        <w:t>biodiversité</w:t>
      </w:r>
      <w:r w:rsidR="00D07E40" w:rsidRPr="00D81D48">
        <w:rPr>
          <w:rFonts w:asciiTheme="minorHAnsi" w:hAnsiTheme="minorHAnsi" w:cstheme="minorHAnsi"/>
          <w:color w:val="auto"/>
        </w:rPr>
        <w:br/>
      </w:r>
      <w:r w:rsidR="00D07E40" w:rsidRPr="00D81D48">
        <w:rPr>
          <w:rFonts w:asciiTheme="minorHAnsi" w:hAnsiTheme="minorHAnsi" w:cstheme="minorHAnsi"/>
          <w:i/>
          <w:iCs/>
          <w:color w:val="auto"/>
          <w:sz w:val="22"/>
          <w:szCs w:val="22"/>
        </w:rPr>
        <w:t>Veuillez remplir cette section si vous avez répondu « Oui » à la question d’examen préliminaire EP-2.</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B2609B" w:rsidRPr="00D81D48" w14:paraId="63B62514" w14:textId="77777777" w:rsidTr="00D07E40">
        <w:trPr>
          <w:trHeight w:val="413"/>
        </w:trPr>
        <w:tc>
          <w:tcPr>
            <w:tcW w:w="10663" w:type="dxa"/>
            <w:tcBorders>
              <w:top w:val="single" w:sz="4" w:space="0" w:color="auto"/>
              <w:bottom w:val="single" w:sz="4" w:space="0" w:color="000000"/>
            </w:tcBorders>
            <w:shd w:val="clear" w:color="auto" w:fill="D6E3BC" w:themeFill="accent3" w:themeFillTint="66"/>
            <w:tcMar>
              <w:top w:w="57" w:type="dxa"/>
              <w:bottom w:w="57" w:type="dxa"/>
            </w:tcMar>
            <w:vAlign w:val="center"/>
          </w:tcPr>
          <w:p w14:paraId="446B4EAD" w14:textId="191CE115" w:rsidR="00011162" w:rsidRPr="000F0450" w:rsidRDefault="00FC38F1" w:rsidP="00B901C2">
            <w:pPr>
              <w:spacing w:after="60"/>
              <w:textAlignment w:val="center"/>
              <w:rPr>
                <w:b/>
                <w:sz w:val="28"/>
              </w:rPr>
            </w:pPr>
            <w:r w:rsidRPr="00D81D48">
              <w:rPr>
                <w:b/>
                <w:sz w:val="28"/>
              </w:rPr>
              <w:t>S</w:t>
            </w:r>
            <w:r w:rsidR="00D07E40" w:rsidRPr="00D81D48">
              <w:rPr>
                <w:b/>
                <w:sz w:val="28"/>
              </w:rPr>
              <w:t>e</w:t>
            </w:r>
            <w:r w:rsidRPr="00D81D48">
              <w:rPr>
                <w:b/>
                <w:sz w:val="28"/>
              </w:rPr>
              <w:t>ction</w:t>
            </w:r>
            <w:r w:rsidR="00024351" w:rsidRPr="00D81D48">
              <w:rPr>
                <w:b/>
                <w:sz w:val="28"/>
              </w:rPr>
              <w:t> </w:t>
            </w:r>
            <w:r w:rsidRPr="00D81D48">
              <w:rPr>
                <w:b/>
                <w:sz w:val="28"/>
              </w:rPr>
              <w:t xml:space="preserve">A-200 – Effets sur la </w:t>
            </w:r>
            <w:r w:rsidR="0035314E" w:rsidRPr="00D81D48">
              <w:rPr>
                <w:b/>
                <w:sz w:val="28"/>
              </w:rPr>
              <w:t xml:space="preserve">nature et la </w:t>
            </w:r>
            <w:r w:rsidRPr="00D81D48">
              <w:rPr>
                <w:b/>
                <w:sz w:val="28"/>
              </w:rPr>
              <w:t>biodiversité</w:t>
            </w:r>
          </w:p>
        </w:tc>
      </w:tr>
      <w:tr w:rsidR="00580EC8" w:rsidRPr="00D81D48" w14:paraId="291D56D1" w14:textId="77777777" w:rsidTr="00D07E40">
        <w:trPr>
          <w:trHeight w:val="391"/>
        </w:trPr>
        <w:tc>
          <w:tcPr>
            <w:tcW w:w="10663" w:type="dxa"/>
            <w:tcBorders>
              <w:bottom w:val="single" w:sz="4" w:space="0" w:color="000000"/>
            </w:tcBorders>
            <w:shd w:val="clear" w:color="auto" w:fill="EAF1DD" w:themeFill="accent3" w:themeFillTint="33"/>
            <w:tcMar>
              <w:top w:w="57" w:type="dxa"/>
              <w:bottom w:w="57" w:type="dxa"/>
            </w:tcMar>
            <w:vAlign w:val="center"/>
          </w:tcPr>
          <w:p w14:paraId="5DB94F20" w14:textId="77777777" w:rsidR="00580EC8" w:rsidRPr="00D81D48" w:rsidRDefault="00580EC8" w:rsidP="00580EC8">
            <w:pPr>
              <w:tabs>
                <w:tab w:val="left" w:pos="1053"/>
              </w:tabs>
              <w:spacing w:after="60"/>
              <w:textAlignment w:val="center"/>
              <w:rPr>
                <w:rFonts w:cs="Calibri"/>
                <w:b/>
              </w:rPr>
            </w:pPr>
            <w:r w:rsidRPr="00D81D48">
              <w:rPr>
                <w:b/>
              </w:rPr>
              <w:t>A-210</w:t>
            </w:r>
            <w:r w:rsidRPr="00D81D48">
              <w:rPr>
                <w:b/>
              </w:rPr>
              <w:tab/>
              <w:t xml:space="preserve">Détermination des effets positifs et négatifs sur la nature et la biodiversité </w:t>
            </w:r>
          </w:p>
        </w:tc>
      </w:tr>
      <w:tr w:rsidR="00B2609B" w:rsidRPr="00D81D48" w14:paraId="7D86F77B"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659861BF" w14:textId="410C119E" w:rsidR="008E0F41" w:rsidRPr="00D81D48" w:rsidRDefault="00FC38F1" w:rsidP="00B7650F">
            <w:pPr>
              <w:tabs>
                <w:tab w:val="left" w:pos="633"/>
                <w:tab w:val="left" w:pos="9404"/>
              </w:tabs>
              <w:spacing w:before="120"/>
              <w:ind w:left="633" w:hanging="633"/>
              <w:rPr>
                <w:bCs/>
                <w:szCs w:val="24"/>
              </w:rPr>
            </w:pPr>
            <w:r w:rsidRPr="00D81D48">
              <w:rPr>
                <w:b/>
                <w:bCs/>
              </w:rPr>
              <w:t>A-211</w:t>
            </w:r>
            <w:r w:rsidRPr="00D81D48">
              <w:t xml:space="preserve"> </w:t>
            </w:r>
            <w:r w:rsidRPr="00D81D48">
              <w:tab/>
            </w:r>
            <w:r w:rsidR="00624780" w:rsidRPr="00D81D48">
              <w:rPr>
                <w:u w:val="single"/>
              </w:rPr>
              <w:t xml:space="preserve">La proposition pourrait entraîner les effets positifs ou négatifs suivants sur la nature et la biodiversité </w:t>
            </w:r>
            <w:r w:rsidRPr="00D81D48">
              <w:t xml:space="preserve">: </w:t>
            </w:r>
          </w:p>
          <w:tbl>
            <w:tblPr>
              <w:tblpPr w:leftFromText="180" w:rightFromText="180" w:vertAnchor="text" w:horzAnchor="margin" w:tblpXSpec="center" w:tblpY="316"/>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4"/>
              <w:gridCol w:w="1101"/>
              <w:gridCol w:w="69"/>
              <w:gridCol w:w="1170"/>
            </w:tblGrid>
            <w:tr w:rsidR="00624780" w:rsidRPr="00D81D48" w14:paraId="6AA18D3C" w14:textId="77777777" w:rsidTr="00EC662F">
              <w:tc>
                <w:tcPr>
                  <w:tcW w:w="7624" w:type="dxa"/>
                  <w:tcBorders>
                    <w:top w:val="single" w:sz="4" w:space="0" w:color="auto"/>
                    <w:left w:val="single" w:sz="4" w:space="0" w:color="auto"/>
                    <w:bottom w:val="single" w:sz="4" w:space="0" w:color="auto"/>
                    <w:right w:val="nil"/>
                  </w:tcBorders>
                  <w:tcMar>
                    <w:bottom w:w="28" w:type="dxa"/>
                  </w:tcMar>
                  <w:vAlign w:val="center"/>
                </w:tcPr>
                <w:p w14:paraId="0626A369" w14:textId="12C0E451" w:rsidR="00624780" w:rsidRPr="00D81D48" w:rsidRDefault="00624780" w:rsidP="00624780">
                  <w:pPr>
                    <w:rPr>
                      <w:rFonts w:cs="Calibri"/>
                      <w:b/>
                      <w:bCs/>
                      <w:color w:val="000000"/>
                      <w:sz w:val="20"/>
                      <w:szCs w:val="20"/>
                      <w:u w:val="single"/>
                    </w:rPr>
                  </w:pPr>
                  <w:r w:rsidRPr="00D81D48">
                    <w:rPr>
                      <w:rFonts w:cs="Calibri"/>
                      <w:b/>
                      <w:bCs/>
                      <w:color w:val="000000"/>
                      <w:sz w:val="20"/>
                      <w:szCs w:val="20"/>
                      <w:u w:val="single"/>
                    </w:rPr>
                    <w:t>Nature et biodiversité</w:t>
                  </w:r>
                </w:p>
              </w:tc>
              <w:tc>
                <w:tcPr>
                  <w:tcW w:w="1101" w:type="dxa"/>
                  <w:tcBorders>
                    <w:top w:val="single" w:sz="4" w:space="0" w:color="auto"/>
                    <w:left w:val="nil"/>
                    <w:bottom w:val="single" w:sz="4" w:space="0" w:color="auto"/>
                    <w:right w:val="nil"/>
                  </w:tcBorders>
                  <w:tcMar>
                    <w:bottom w:w="28" w:type="dxa"/>
                  </w:tcMar>
                </w:tcPr>
                <w:p w14:paraId="13579730" w14:textId="4A892F16" w:rsidR="00624780" w:rsidRPr="00D81D48" w:rsidRDefault="00624780" w:rsidP="00624780">
                  <w:pPr>
                    <w:jc w:val="center"/>
                    <w:rPr>
                      <w:rFonts w:cs="Calibri"/>
                      <w:color w:val="000000"/>
                      <w:sz w:val="20"/>
                      <w:szCs w:val="20"/>
                    </w:rPr>
                  </w:pPr>
                  <w:r w:rsidRPr="00D81D48">
                    <w:rPr>
                      <w:sz w:val="20"/>
                      <w:szCs w:val="20"/>
                    </w:rPr>
                    <w:t>Effet favorable</w:t>
                  </w:r>
                </w:p>
              </w:tc>
              <w:tc>
                <w:tcPr>
                  <w:tcW w:w="1239" w:type="dxa"/>
                  <w:gridSpan w:val="2"/>
                  <w:tcBorders>
                    <w:top w:val="single" w:sz="4" w:space="0" w:color="auto"/>
                    <w:left w:val="nil"/>
                    <w:bottom w:val="single" w:sz="4" w:space="0" w:color="auto"/>
                    <w:right w:val="single" w:sz="4" w:space="0" w:color="auto"/>
                  </w:tcBorders>
                  <w:tcMar>
                    <w:bottom w:w="28" w:type="dxa"/>
                  </w:tcMar>
                </w:tcPr>
                <w:p w14:paraId="224FCE14" w14:textId="07E56E5C" w:rsidR="00624780" w:rsidRPr="00D81D48" w:rsidRDefault="00624780" w:rsidP="00624780">
                  <w:pPr>
                    <w:jc w:val="center"/>
                    <w:rPr>
                      <w:rFonts w:cs="Calibri"/>
                      <w:color w:val="000000"/>
                      <w:sz w:val="20"/>
                      <w:szCs w:val="20"/>
                    </w:rPr>
                  </w:pPr>
                  <w:r w:rsidRPr="00D81D48">
                    <w:rPr>
                      <w:sz w:val="20"/>
                      <w:szCs w:val="20"/>
                    </w:rPr>
                    <w:t>Effet défavorable</w:t>
                  </w:r>
                </w:p>
              </w:tc>
            </w:tr>
            <w:tr w:rsidR="00624780" w:rsidRPr="00D81D48" w14:paraId="7F51259B"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2046D792" w14:textId="03F3949C" w:rsidR="00624780" w:rsidRPr="00D81D48" w:rsidRDefault="00624780"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Effets généraux sur la faune et la flore</w:t>
                  </w:r>
                </w:p>
              </w:tc>
              <w:tc>
                <w:tcPr>
                  <w:tcW w:w="1170" w:type="dxa"/>
                  <w:gridSpan w:val="2"/>
                  <w:tcBorders>
                    <w:top w:val="single" w:sz="4" w:space="0" w:color="auto"/>
                    <w:left w:val="nil"/>
                    <w:bottom w:val="single" w:sz="4" w:space="0" w:color="auto"/>
                    <w:right w:val="nil"/>
                  </w:tcBorders>
                  <w:tcMar>
                    <w:bottom w:w="28" w:type="dxa"/>
                  </w:tcMar>
                </w:tcPr>
                <w:p w14:paraId="58C8B38F" w14:textId="77777777" w:rsidR="00624780" w:rsidRPr="00D81D48" w:rsidRDefault="00000000" w:rsidP="00624780">
                  <w:pPr>
                    <w:jc w:val="center"/>
                    <w:rPr>
                      <w:rFonts w:cs="Calibri"/>
                      <w:bCs/>
                      <w:lang w:eastAsia="en-CA"/>
                    </w:rPr>
                  </w:pPr>
                  <w:sdt>
                    <w:sdtPr>
                      <w:rPr>
                        <w:rFonts w:cs="Calibri"/>
                        <w:bCs/>
                        <w:lang w:eastAsia="en-CA"/>
                      </w:rPr>
                      <w:id w:val="-1686979867"/>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69D65A5" w14:textId="77777777" w:rsidR="00624780" w:rsidRPr="00D81D48" w:rsidRDefault="00000000" w:rsidP="00624780">
                  <w:pPr>
                    <w:jc w:val="center"/>
                    <w:rPr>
                      <w:rFonts w:cs="Calibri"/>
                      <w:bCs/>
                      <w:lang w:eastAsia="en-CA"/>
                    </w:rPr>
                  </w:pPr>
                  <w:sdt>
                    <w:sdtPr>
                      <w:rPr>
                        <w:rFonts w:cs="Calibri"/>
                        <w:bCs/>
                        <w:lang w:eastAsia="en-CA"/>
                      </w:rPr>
                      <w:id w:val="1066917747"/>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63280F9D"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1888C843" w14:textId="3298DE11" w:rsidR="00624780" w:rsidRPr="000F0450"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 xml:space="preserve">Effets sur les espèces inscrites en vertu de la </w:t>
                  </w:r>
                  <w:hyperlink r:id="rId18" w:anchor="/especes?sortBy=commonNameSort&amp;sortDirection=asc&amp;pageSize=10" w:history="1">
                    <w:r w:rsidRPr="00D81D48">
                      <w:rPr>
                        <w:rStyle w:val="Hyperlink"/>
                        <w:rFonts w:cstheme="minorHAnsi"/>
                        <w:i/>
                        <w:iCs/>
                        <w:sz w:val="20"/>
                        <w:szCs w:val="20"/>
                      </w:rPr>
                      <w:t>Loi sur les espèces en péril</w:t>
                    </w:r>
                  </w:hyperlink>
                  <w:r w:rsidR="00624780" w:rsidRPr="00D81D48">
                    <w:rPr>
                      <w:rFonts w:asciiTheme="minorHAnsi" w:hAnsiTheme="minorHAnsi" w:cstheme="minorHAnsi"/>
                      <w:sz w:val="20"/>
                      <w:szCs w:val="20"/>
                    </w:rPr>
                    <w:t xml:space="preserve"> </w:t>
                  </w:r>
                </w:p>
              </w:tc>
              <w:tc>
                <w:tcPr>
                  <w:tcW w:w="1170" w:type="dxa"/>
                  <w:gridSpan w:val="2"/>
                  <w:tcBorders>
                    <w:top w:val="single" w:sz="4" w:space="0" w:color="auto"/>
                    <w:left w:val="nil"/>
                    <w:bottom w:val="single" w:sz="4" w:space="0" w:color="auto"/>
                    <w:right w:val="nil"/>
                  </w:tcBorders>
                  <w:tcMar>
                    <w:bottom w:w="28" w:type="dxa"/>
                  </w:tcMar>
                </w:tcPr>
                <w:p w14:paraId="5277697C" w14:textId="77777777" w:rsidR="00624780" w:rsidRPr="00D81D48" w:rsidRDefault="00000000" w:rsidP="00624780">
                  <w:pPr>
                    <w:jc w:val="center"/>
                    <w:rPr>
                      <w:rFonts w:cs="Calibri"/>
                      <w:color w:val="000000"/>
                      <w:sz w:val="20"/>
                      <w:szCs w:val="20"/>
                    </w:rPr>
                  </w:pPr>
                  <w:sdt>
                    <w:sdtPr>
                      <w:rPr>
                        <w:rFonts w:cs="Calibri"/>
                        <w:bCs/>
                        <w:lang w:eastAsia="en-CA"/>
                      </w:rPr>
                      <w:id w:val="1705524529"/>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4A16AE43" w14:textId="77777777" w:rsidR="00624780" w:rsidRPr="00D81D48" w:rsidRDefault="00000000" w:rsidP="00624780">
                  <w:pPr>
                    <w:jc w:val="center"/>
                    <w:rPr>
                      <w:rFonts w:cs="Calibri"/>
                      <w:color w:val="000000"/>
                      <w:sz w:val="20"/>
                      <w:szCs w:val="20"/>
                    </w:rPr>
                  </w:pPr>
                  <w:sdt>
                    <w:sdtPr>
                      <w:rPr>
                        <w:rFonts w:cs="Calibri"/>
                        <w:bCs/>
                        <w:lang w:eastAsia="en-CA"/>
                      </w:rPr>
                      <w:id w:val="-628635891"/>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67DE333A"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67CE513A" w14:textId="2D8C1143" w:rsidR="00624780" w:rsidRPr="000F0450"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Espèces envahissantes</w:t>
                  </w:r>
                </w:p>
              </w:tc>
              <w:tc>
                <w:tcPr>
                  <w:tcW w:w="1170" w:type="dxa"/>
                  <w:gridSpan w:val="2"/>
                  <w:tcBorders>
                    <w:top w:val="single" w:sz="4" w:space="0" w:color="auto"/>
                    <w:left w:val="nil"/>
                    <w:bottom w:val="single" w:sz="4" w:space="0" w:color="auto"/>
                    <w:right w:val="nil"/>
                  </w:tcBorders>
                  <w:tcMar>
                    <w:bottom w:w="28" w:type="dxa"/>
                  </w:tcMar>
                </w:tcPr>
                <w:p w14:paraId="710F1115" w14:textId="77777777" w:rsidR="00624780" w:rsidRPr="00D81D48" w:rsidRDefault="00000000" w:rsidP="00624780">
                  <w:pPr>
                    <w:jc w:val="center"/>
                    <w:rPr>
                      <w:rFonts w:cs="Calibri"/>
                      <w:color w:val="000000"/>
                      <w:sz w:val="20"/>
                      <w:szCs w:val="20"/>
                    </w:rPr>
                  </w:pPr>
                  <w:sdt>
                    <w:sdtPr>
                      <w:rPr>
                        <w:rFonts w:cs="Calibri"/>
                        <w:bCs/>
                        <w:lang w:eastAsia="en-CA"/>
                      </w:rPr>
                      <w:id w:val="-1445524389"/>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6A0F4BDC" w14:textId="77777777" w:rsidR="00624780" w:rsidRPr="00D81D48" w:rsidRDefault="00000000" w:rsidP="00624780">
                  <w:pPr>
                    <w:jc w:val="center"/>
                    <w:rPr>
                      <w:rFonts w:cs="Calibri"/>
                      <w:color w:val="000000"/>
                      <w:sz w:val="20"/>
                      <w:szCs w:val="20"/>
                    </w:rPr>
                  </w:pPr>
                  <w:sdt>
                    <w:sdtPr>
                      <w:rPr>
                        <w:rFonts w:cs="Calibri"/>
                        <w:bCs/>
                        <w:lang w:eastAsia="en-CA"/>
                      </w:rPr>
                      <w:id w:val="1284851516"/>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630432C5"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704170A2" w14:textId="717EFE12" w:rsidR="00624780" w:rsidRPr="000F0450"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Oiseaux migrateurs</w:t>
                  </w:r>
                </w:p>
              </w:tc>
              <w:tc>
                <w:tcPr>
                  <w:tcW w:w="1170" w:type="dxa"/>
                  <w:gridSpan w:val="2"/>
                  <w:tcBorders>
                    <w:top w:val="single" w:sz="4" w:space="0" w:color="auto"/>
                    <w:left w:val="nil"/>
                    <w:bottom w:val="single" w:sz="4" w:space="0" w:color="auto"/>
                    <w:right w:val="nil"/>
                  </w:tcBorders>
                  <w:tcMar>
                    <w:bottom w:w="28" w:type="dxa"/>
                  </w:tcMar>
                </w:tcPr>
                <w:p w14:paraId="198AE67F" w14:textId="77777777" w:rsidR="00624780" w:rsidRPr="00D81D48" w:rsidRDefault="00000000" w:rsidP="00624780">
                  <w:pPr>
                    <w:jc w:val="center"/>
                    <w:rPr>
                      <w:rFonts w:cs="Calibri"/>
                      <w:color w:val="000000"/>
                      <w:sz w:val="20"/>
                      <w:szCs w:val="20"/>
                    </w:rPr>
                  </w:pPr>
                  <w:sdt>
                    <w:sdtPr>
                      <w:rPr>
                        <w:rFonts w:cs="Calibri"/>
                        <w:bCs/>
                        <w:lang w:eastAsia="en-CA"/>
                      </w:rPr>
                      <w:id w:val="575480240"/>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00B9627E" w14:textId="75A5DCD2" w:rsidR="00624780" w:rsidRPr="00D81D48" w:rsidRDefault="00000000" w:rsidP="00624780">
                  <w:pPr>
                    <w:jc w:val="center"/>
                    <w:rPr>
                      <w:rFonts w:cs="Calibri"/>
                      <w:color w:val="000000"/>
                      <w:sz w:val="20"/>
                      <w:szCs w:val="20"/>
                    </w:rPr>
                  </w:pPr>
                  <w:sdt>
                    <w:sdtPr>
                      <w:rPr>
                        <w:rFonts w:cs="Calibri"/>
                        <w:bCs/>
                        <w:lang w:eastAsia="en-CA"/>
                      </w:rPr>
                      <w:id w:val="-1224675298"/>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30DB89BA"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4D5E7590" w14:textId="2FE5E45D" w:rsidR="00624780" w:rsidRPr="00D81D48"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Terres humides</w:t>
                  </w:r>
                </w:p>
              </w:tc>
              <w:tc>
                <w:tcPr>
                  <w:tcW w:w="1170" w:type="dxa"/>
                  <w:gridSpan w:val="2"/>
                  <w:tcBorders>
                    <w:top w:val="single" w:sz="4" w:space="0" w:color="auto"/>
                    <w:left w:val="nil"/>
                    <w:bottom w:val="single" w:sz="4" w:space="0" w:color="auto"/>
                    <w:right w:val="nil"/>
                  </w:tcBorders>
                  <w:tcMar>
                    <w:bottom w:w="28" w:type="dxa"/>
                  </w:tcMar>
                </w:tcPr>
                <w:p w14:paraId="3BD0EAE2" w14:textId="77777777" w:rsidR="00624780" w:rsidRPr="00D81D48" w:rsidRDefault="00000000" w:rsidP="00624780">
                  <w:pPr>
                    <w:jc w:val="center"/>
                    <w:rPr>
                      <w:rFonts w:ascii="MS Gothic" w:eastAsia="MS Gothic" w:hAnsi="MS Gothic" w:cs="Calibri"/>
                      <w:bCs/>
                      <w:color w:val="000000"/>
                      <w:sz w:val="20"/>
                      <w:szCs w:val="20"/>
                    </w:rPr>
                  </w:pPr>
                  <w:sdt>
                    <w:sdtPr>
                      <w:rPr>
                        <w:rFonts w:cs="Calibri"/>
                        <w:bCs/>
                        <w:lang w:eastAsia="en-CA"/>
                      </w:rPr>
                      <w:id w:val="272755446"/>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8CFA436" w14:textId="77777777" w:rsidR="00624780" w:rsidRPr="00D81D48" w:rsidRDefault="00000000" w:rsidP="00624780">
                  <w:pPr>
                    <w:jc w:val="center"/>
                    <w:rPr>
                      <w:rFonts w:ascii="MS Gothic" w:eastAsia="MS Gothic" w:hAnsi="MS Gothic" w:cs="Calibri"/>
                      <w:bCs/>
                      <w:color w:val="000000"/>
                      <w:sz w:val="20"/>
                      <w:szCs w:val="20"/>
                    </w:rPr>
                  </w:pPr>
                  <w:sdt>
                    <w:sdtPr>
                      <w:rPr>
                        <w:rFonts w:cs="Calibri"/>
                        <w:bCs/>
                        <w:lang w:eastAsia="en-CA"/>
                      </w:rPr>
                      <w:id w:val="1173532726"/>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2D4E17BB"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347027C6" w14:textId="217685F3" w:rsidR="00624780" w:rsidRPr="000F0450"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Superficie des aires conservées au Canada (terrestres et/ou marines)</w:t>
                  </w:r>
                </w:p>
              </w:tc>
              <w:tc>
                <w:tcPr>
                  <w:tcW w:w="1170" w:type="dxa"/>
                  <w:gridSpan w:val="2"/>
                  <w:tcBorders>
                    <w:top w:val="single" w:sz="4" w:space="0" w:color="auto"/>
                    <w:left w:val="nil"/>
                    <w:bottom w:val="single" w:sz="4" w:space="0" w:color="auto"/>
                    <w:right w:val="nil"/>
                  </w:tcBorders>
                  <w:tcMar>
                    <w:bottom w:w="28" w:type="dxa"/>
                  </w:tcMar>
                </w:tcPr>
                <w:p w14:paraId="4DB2A0E2" w14:textId="77777777" w:rsidR="00624780" w:rsidRPr="00D81D48" w:rsidRDefault="00000000" w:rsidP="00624780">
                  <w:pPr>
                    <w:jc w:val="center"/>
                    <w:rPr>
                      <w:rFonts w:cs="Calibri"/>
                      <w:bCs/>
                      <w:lang w:eastAsia="en-CA"/>
                    </w:rPr>
                  </w:pPr>
                  <w:sdt>
                    <w:sdtPr>
                      <w:rPr>
                        <w:rFonts w:cs="Calibri"/>
                        <w:bCs/>
                        <w:lang w:eastAsia="en-CA"/>
                      </w:rPr>
                      <w:id w:val="-1617668792"/>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8D2E2A7" w14:textId="77777777" w:rsidR="00624780" w:rsidRPr="00D81D48" w:rsidRDefault="00000000" w:rsidP="00624780">
                  <w:pPr>
                    <w:jc w:val="center"/>
                    <w:rPr>
                      <w:rFonts w:cs="Calibri"/>
                      <w:bCs/>
                      <w:lang w:eastAsia="en-CA"/>
                    </w:rPr>
                  </w:pPr>
                  <w:sdt>
                    <w:sdtPr>
                      <w:rPr>
                        <w:rFonts w:cs="Calibri"/>
                        <w:bCs/>
                        <w:lang w:eastAsia="en-CA"/>
                      </w:rPr>
                      <w:id w:val="420065475"/>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59D2088D"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0E854815" w14:textId="5AFD7DAA" w:rsidR="00624780" w:rsidRPr="000F0450" w:rsidRDefault="00207656"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Connectivité des paysages</w:t>
                  </w:r>
                  <w:r w:rsidR="00624780" w:rsidRPr="00D81D48">
                    <w:rPr>
                      <w:rFonts w:asciiTheme="minorHAnsi" w:hAnsiTheme="minorHAnsi" w:cstheme="minorHAnsi"/>
                      <w:color w:val="000000"/>
                      <w:sz w:val="20"/>
                      <w:szCs w:val="20"/>
                    </w:rPr>
                    <w:t xml:space="preserve"> </w:t>
                  </w:r>
                </w:p>
              </w:tc>
              <w:tc>
                <w:tcPr>
                  <w:tcW w:w="1170" w:type="dxa"/>
                  <w:gridSpan w:val="2"/>
                  <w:tcBorders>
                    <w:top w:val="single" w:sz="4" w:space="0" w:color="auto"/>
                    <w:left w:val="nil"/>
                    <w:bottom w:val="single" w:sz="4" w:space="0" w:color="auto"/>
                    <w:right w:val="nil"/>
                  </w:tcBorders>
                  <w:tcMar>
                    <w:bottom w:w="28" w:type="dxa"/>
                  </w:tcMar>
                </w:tcPr>
                <w:p w14:paraId="2A2B1556" w14:textId="77777777" w:rsidR="00624780" w:rsidRPr="00D81D48" w:rsidRDefault="00000000" w:rsidP="00624780">
                  <w:pPr>
                    <w:jc w:val="center"/>
                    <w:rPr>
                      <w:rFonts w:cs="Calibri"/>
                      <w:color w:val="000000"/>
                      <w:sz w:val="20"/>
                      <w:szCs w:val="20"/>
                    </w:rPr>
                  </w:pPr>
                  <w:sdt>
                    <w:sdtPr>
                      <w:rPr>
                        <w:rFonts w:cs="Calibri"/>
                        <w:bCs/>
                        <w:lang w:eastAsia="en-CA"/>
                      </w:rPr>
                      <w:id w:val="1808671467"/>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1DE5790" w14:textId="77777777" w:rsidR="00624780" w:rsidRPr="00D81D48" w:rsidRDefault="00000000" w:rsidP="00624780">
                  <w:pPr>
                    <w:jc w:val="center"/>
                    <w:rPr>
                      <w:rFonts w:cs="Calibri"/>
                      <w:color w:val="000000"/>
                      <w:sz w:val="20"/>
                      <w:szCs w:val="20"/>
                    </w:rPr>
                  </w:pPr>
                  <w:sdt>
                    <w:sdtPr>
                      <w:rPr>
                        <w:rFonts w:cs="Calibri"/>
                        <w:bCs/>
                        <w:lang w:eastAsia="en-CA"/>
                      </w:rPr>
                      <w:id w:val="-260297126"/>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344A92EA" w14:textId="77777777" w:rsidTr="00DA5AEC">
              <w:trPr>
                <w:trHeight w:val="300"/>
              </w:trPr>
              <w:tc>
                <w:tcPr>
                  <w:tcW w:w="7624" w:type="dxa"/>
                  <w:tcBorders>
                    <w:top w:val="single" w:sz="4" w:space="0" w:color="auto"/>
                    <w:left w:val="single" w:sz="4" w:space="0" w:color="auto"/>
                    <w:bottom w:val="single" w:sz="4" w:space="0" w:color="auto"/>
                    <w:right w:val="nil"/>
                  </w:tcBorders>
                  <w:tcMar>
                    <w:bottom w:w="28" w:type="dxa"/>
                  </w:tcMar>
                  <w:vAlign w:val="center"/>
                </w:tcPr>
                <w:p w14:paraId="17CB684A" w14:textId="49CABA0D" w:rsidR="00624780" w:rsidRPr="00D81D48" w:rsidRDefault="00207656"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Services écosystémiques</w:t>
                  </w:r>
                </w:p>
              </w:tc>
              <w:tc>
                <w:tcPr>
                  <w:tcW w:w="1170" w:type="dxa"/>
                  <w:gridSpan w:val="2"/>
                  <w:tcBorders>
                    <w:top w:val="single" w:sz="4" w:space="0" w:color="auto"/>
                    <w:left w:val="nil"/>
                    <w:bottom w:val="single" w:sz="4" w:space="0" w:color="auto"/>
                    <w:right w:val="nil"/>
                  </w:tcBorders>
                  <w:tcMar>
                    <w:bottom w:w="28" w:type="dxa"/>
                  </w:tcMar>
                </w:tcPr>
                <w:p w14:paraId="716C8BB0" w14:textId="77777777" w:rsidR="00624780" w:rsidRPr="00D81D48" w:rsidRDefault="00000000" w:rsidP="00624780">
                  <w:pPr>
                    <w:jc w:val="center"/>
                    <w:rPr>
                      <w:rFonts w:cs="Calibri"/>
                      <w:bCs/>
                      <w:lang w:eastAsia="en-CA"/>
                    </w:rPr>
                  </w:pPr>
                  <w:sdt>
                    <w:sdtPr>
                      <w:rPr>
                        <w:rFonts w:cs="Calibri"/>
                        <w:bCs/>
                        <w:lang w:eastAsia="en-CA"/>
                      </w:rPr>
                      <w:id w:val="-1361573110"/>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6C37D09A" w14:textId="77777777" w:rsidR="00624780" w:rsidRPr="00D81D48" w:rsidRDefault="00000000" w:rsidP="00624780">
                  <w:pPr>
                    <w:jc w:val="center"/>
                    <w:rPr>
                      <w:rFonts w:cs="Calibri"/>
                      <w:bCs/>
                      <w:lang w:eastAsia="en-CA"/>
                    </w:rPr>
                  </w:pPr>
                  <w:sdt>
                    <w:sdtPr>
                      <w:rPr>
                        <w:rFonts w:cs="Calibri"/>
                        <w:bCs/>
                        <w:lang w:eastAsia="en-CA"/>
                      </w:rPr>
                      <w:id w:val="-777261745"/>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60B6C25D" w14:textId="77777777" w:rsidTr="00DA5AEC">
              <w:trPr>
                <w:trHeight w:val="300"/>
              </w:trPr>
              <w:tc>
                <w:tcPr>
                  <w:tcW w:w="7624" w:type="dxa"/>
                  <w:tcBorders>
                    <w:top w:val="single" w:sz="4" w:space="0" w:color="auto"/>
                    <w:left w:val="single" w:sz="4" w:space="0" w:color="auto"/>
                    <w:bottom w:val="single" w:sz="4" w:space="0" w:color="auto"/>
                    <w:right w:val="nil"/>
                  </w:tcBorders>
                  <w:tcMar>
                    <w:bottom w:w="28" w:type="dxa"/>
                  </w:tcMar>
                  <w:vAlign w:val="center"/>
                </w:tcPr>
                <w:p w14:paraId="0FDA6D0F" w14:textId="01504FA8" w:rsidR="00624780" w:rsidRPr="000F0450" w:rsidRDefault="00207656"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Effets environnementaux cumulatifs</w:t>
                  </w:r>
                </w:p>
              </w:tc>
              <w:tc>
                <w:tcPr>
                  <w:tcW w:w="1170" w:type="dxa"/>
                  <w:gridSpan w:val="2"/>
                  <w:tcBorders>
                    <w:top w:val="single" w:sz="4" w:space="0" w:color="auto"/>
                    <w:left w:val="nil"/>
                    <w:bottom w:val="single" w:sz="4" w:space="0" w:color="auto"/>
                    <w:right w:val="nil"/>
                  </w:tcBorders>
                  <w:tcMar>
                    <w:bottom w:w="28" w:type="dxa"/>
                  </w:tcMar>
                </w:tcPr>
                <w:p w14:paraId="49968F12" w14:textId="77777777" w:rsidR="00624780" w:rsidRPr="00D81D48" w:rsidRDefault="00000000" w:rsidP="00624780">
                  <w:pPr>
                    <w:jc w:val="center"/>
                    <w:rPr>
                      <w:rFonts w:cs="Calibri"/>
                      <w:color w:val="000000"/>
                      <w:sz w:val="20"/>
                      <w:szCs w:val="20"/>
                    </w:rPr>
                  </w:pPr>
                  <w:sdt>
                    <w:sdtPr>
                      <w:rPr>
                        <w:rFonts w:cs="Calibri"/>
                        <w:bCs/>
                        <w:lang w:eastAsia="en-CA"/>
                      </w:rPr>
                      <w:id w:val="2046017504"/>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FFB8F57" w14:textId="77777777" w:rsidR="00624780" w:rsidRPr="00D81D48" w:rsidRDefault="00000000" w:rsidP="00624780">
                  <w:pPr>
                    <w:jc w:val="center"/>
                    <w:rPr>
                      <w:rFonts w:cs="Calibri"/>
                      <w:color w:val="000000"/>
                      <w:sz w:val="20"/>
                      <w:szCs w:val="20"/>
                    </w:rPr>
                  </w:pPr>
                  <w:sdt>
                    <w:sdtPr>
                      <w:rPr>
                        <w:rFonts w:cs="Calibri"/>
                        <w:bCs/>
                        <w:lang w:eastAsia="en-CA"/>
                      </w:rPr>
                      <w:id w:val="1657569890"/>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bl>
          <w:p w14:paraId="2ECCAFF4" w14:textId="77777777" w:rsidR="008E0F41" w:rsidRPr="00D81D48" w:rsidRDefault="008E0F41" w:rsidP="00B901C2">
            <w:pPr>
              <w:tabs>
                <w:tab w:val="left" w:pos="633"/>
              </w:tabs>
              <w:spacing w:after="60"/>
              <w:rPr>
                <w:b/>
              </w:rPr>
            </w:pPr>
          </w:p>
        </w:tc>
      </w:tr>
      <w:tr w:rsidR="00580EC8" w:rsidRPr="00D81D48" w14:paraId="1DB94A59" w14:textId="77777777" w:rsidTr="00D07E40">
        <w:trPr>
          <w:trHeight w:val="391"/>
        </w:trPr>
        <w:tc>
          <w:tcPr>
            <w:tcW w:w="10663" w:type="dxa"/>
            <w:tcBorders>
              <w:bottom w:val="single" w:sz="4" w:space="0" w:color="000000"/>
            </w:tcBorders>
            <w:shd w:val="clear" w:color="auto" w:fill="EAF1DD" w:themeFill="accent3" w:themeFillTint="33"/>
            <w:tcMar>
              <w:top w:w="57" w:type="dxa"/>
              <w:bottom w:w="57" w:type="dxa"/>
            </w:tcMar>
            <w:vAlign w:val="center"/>
          </w:tcPr>
          <w:p w14:paraId="3DD133B4" w14:textId="77777777" w:rsidR="00580EC8" w:rsidRPr="00D81D48" w:rsidRDefault="00580EC8" w:rsidP="00580EC8">
            <w:pPr>
              <w:tabs>
                <w:tab w:val="left" w:pos="1053"/>
              </w:tabs>
              <w:spacing w:after="60"/>
              <w:textAlignment w:val="center"/>
              <w:rPr>
                <w:rFonts w:cs="Calibri"/>
                <w:b/>
              </w:rPr>
            </w:pPr>
            <w:r w:rsidRPr="00D81D48">
              <w:rPr>
                <w:b/>
              </w:rPr>
              <w:t>A-220</w:t>
            </w:r>
            <w:r w:rsidRPr="00D81D48">
              <w:rPr>
                <w:b/>
              </w:rPr>
              <w:tab/>
              <w:t>Description</w:t>
            </w:r>
          </w:p>
        </w:tc>
      </w:tr>
      <w:tr w:rsidR="00B2609B" w:rsidRPr="00D81D48" w14:paraId="5A52FE64"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6865F685" w14:textId="66B4CAB6" w:rsidR="008E0F41" w:rsidRPr="00D81D48" w:rsidRDefault="00FC38F1">
            <w:pPr>
              <w:pStyle w:val="ListParagraph"/>
              <w:numPr>
                <w:ilvl w:val="0"/>
                <w:numId w:val="7"/>
              </w:numPr>
              <w:spacing w:after="0"/>
              <w:rPr>
                <w:i/>
              </w:rPr>
            </w:pPr>
            <w:r w:rsidRPr="00D81D48">
              <w:t xml:space="preserve">Veuillez expliquer les effets potentiels, positifs ou négatifs, de la proposition sur la nature et la biodiversité, y compris la manière dont elle soutient la </w:t>
            </w:r>
            <w:hyperlink r:id="rId19" w:history="1">
              <w:r w:rsidRPr="00D81D48">
                <w:rPr>
                  <w:rStyle w:val="Hyperlink"/>
                  <w:rFonts w:cs="Arial"/>
                </w:rPr>
                <w:t>Stratégie pour la nature</w:t>
              </w:r>
              <w:r w:rsidR="00AF7CBB" w:rsidRPr="00D81D48">
                <w:rPr>
                  <w:rStyle w:val="Hyperlink"/>
                  <w:rFonts w:cs="Arial"/>
                </w:rPr>
                <w:t> </w:t>
              </w:r>
              <w:r w:rsidRPr="00D81D48">
                <w:rPr>
                  <w:rStyle w:val="Hyperlink"/>
                  <w:rFonts w:cs="Arial"/>
                </w:rPr>
                <w:t>2030 du Canada</w:t>
              </w:r>
            </w:hyperlink>
            <w:r w:rsidRPr="00D81D48">
              <w:t>, le cas échéant.</w:t>
            </w:r>
            <w:r w:rsidRPr="00D81D48">
              <w:rPr>
                <w:i/>
              </w:rPr>
              <w:t xml:space="preserve"> </w:t>
            </w:r>
          </w:p>
          <w:p w14:paraId="2AAF4361" w14:textId="77777777" w:rsidR="008E0F41" w:rsidRPr="00D81D48" w:rsidRDefault="008834BB">
            <w:pPr>
              <w:pStyle w:val="ListParagraph"/>
              <w:numPr>
                <w:ilvl w:val="0"/>
                <w:numId w:val="7"/>
              </w:numPr>
              <w:spacing w:after="0"/>
              <w:rPr>
                <w:i/>
              </w:rPr>
            </w:pPr>
            <w:r w:rsidRPr="00D81D48">
              <w:rPr>
                <w:i/>
              </w:rPr>
              <w:t>(600 mots maximum)</w:t>
            </w:r>
          </w:p>
          <w:p w14:paraId="6481958C" w14:textId="010C85B9" w:rsidR="005D69E5" w:rsidRPr="00D81D48" w:rsidRDefault="00FC38F1" w:rsidP="00E1330F">
            <w:pPr>
              <w:rPr>
                <w:color w:val="1F497D"/>
                <w:szCs w:val="20"/>
              </w:rPr>
            </w:pPr>
            <w:r w:rsidRPr="00D81D48">
              <w:rPr>
                <w:color w:val="1F497D"/>
              </w:rPr>
              <w:t xml:space="preserve">&gt; </w:t>
            </w:r>
          </w:p>
        </w:tc>
      </w:tr>
    </w:tbl>
    <w:p w14:paraId="5E0B808D" w14:textId="11D39700" w:rsidR="00D07E40" w:rsidRPr="00D81D48" w:rsidRDefault="00D07E40" w:rsidP="00B20176">
      <w:pPr>
        <w:pStyle w:val="Heading1"/>
        <w:rPr>
          <w:rFonts w:asciiTheme="minorHAnsi" w:hAnsiTheme="minorHAnsi" w:cstheme="minorHAnsi"/>
          <w:color w:val="auto"/>
        </w:rPr>
      </w:pPr>
      <w:r w:rsidRPr="00D81D48">
        <w:rPr>
          <w:rFonts w:asciiTheme="minorHAnsi" w:hAnsiTheme="minorHAnsi" w:cstheme="minorHAnsi"/>
          <w:color w:val="auto"/>
        </w:rPr>
        <w:t xml:space="preserve">Section A-300 – </w:t>
      </w:r>
      <w:r w:rsidR="00207656" w:rsidRPr="00D81D48">
        <w:rPr>
          <w:rFonts w:asciiTheme="minorHAnsi" w:hAnsiTheme="minorHAnsi" w:cstheme="minorHAnsi"/>
          <w:color w:val="auto"/>
        </w:rPr>
        <w:t>Autres e</w:t>
      </w:r>
      <w:r w:rsidRPr="00D81D48">
        <w:rPr>
          <w:rFonts w:asciiTheme="minorHAnsi" w:hAnsiTheme="minorHAnsi" w:cstheme="minorHAnsi"/>
          <w:color w:val="auto"/>
        </w:rPr>
        <w:t>ffets sur l’environnement</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Veuillez remplir cette section si vous avez répondu « Oui » à au moins l’une des questions d’examen préliminaire EP</w:t>
      </w:r>
      <w:r w:rsidRPr="00D81D48">
        <w:rPr>
          <w:rFonts w:ascii="Cambria Math" w:hAnsi="Cambria Math" w:cs="Cambria Math"/>
          <w:i/>
          <w:iCs/>
          <w:color w:val="auto"/>
          <w:sz w:val="22"/>
          <w:szCs w:val="22"/>
        </w:rPr>
        <w:t>‑</w:t>
      </w:r>
      <w:r w:rsidRPr="00D81D48">
        <w:rPr>
          <w:rFonts w:asciiTheme="minorHAnsi" w:hAnsiTheme="minorHAnsi" w:cstheme="minorHAnsi"/>
          <w:i/>
          <w:iCs/>
          <w:color w:val="auto"/>
          <w:sz w:val="22"/>
          <w:szCs w:val="22"/>
        </w:rPr>
        <w:t xml:space="preserve">3. </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B2609B" w:rsidRPr="00D81D48" w14:paraId="7A0C3C39" w14:textId="77777777" w:rsidTr="00D07E40">
        <w:trPr>
          <w:trHeight w:val="413"/>
        </w:trPr>
        <w:tc>
          <w:tcPr>
            <w:tcW w:w="10663" w:type="dxa"/>
            <w:tcBorders>
              <w:top w:val="single" w:sz="4" w:space="0" w:color="auto"/>
              <w:bottom w:val="single" w:sz="4" w:space="0" w:color="000000"/>
            </w:tcBorders>
            <w:shd w:val="clear" w:color="auto" w:fill="D6E3BC" w:themeFill="accent3" w:themeFillTint="66"/>
            <w:tcMar>
              <w:top w:w="57" w:type="dxa"/>
              <w:bottom w:w="57" w:type="dxa"/>
            </w:tcMar>
            <w:vAlign w:val="center"/>
          </w:tcPr>
          <w:p w14:paraId="5DD9728C" w14:textId="5872CBB2" w:rsidR="0042429E" w:rsidRPr="00D81D48" w:rsidRDefault="00FC38F1" w:rsidP="00B901C2">
            <w:pPr>
              <w:spacing w:after="60"/>
              <w:textAlignment w:val="center"/>
              <w:rPr>
                <w:b/>
                <w:bCs/>
                <w:sz w:val="28"/>
                <w:szCs w:val="28"/>
              </w:rPr>
            </w:pPr>
            <w:r w:rsidRPr="00D81D48">
              <w:rPr>
                <w:b/>
                <w:sz w:val="28"/>
              </w:rPr>
              <w:t>Section</w:t>
            </w:r>
            <w:r w:rsidR="00024351" w:rsidRPr="00D81D48">
              <w:rPr>
                <w:b/>
                <w:sz w:val="28"/>
              </w:rPr>
              <w:t> </w:t>
            </w:r>
            <w:r w:rsidRPr="00D81D48">
              <w:rPr>
                <w:b/>
                <w:sz w:val="28"/>
              </w:rPr>
              <w:t xml:space="preserve">A-300 – </w:t>
            </w:r>
            <w:r w:rsidR="00207656" w:rsidRPr="00D81D48">
              <w:rPr>
                <w:b/>
                <w:sz w:val="28"/>
              </w:rPr>
              <w:t>Autres e</w:t>
            </w:r>
            <w:r w:rsidRPr="00D81D48">
              <w:rPr>
                <w:b/>
                <w:sz w:val="28"/>
              </w:rPr>
              <w:t>ffets sur l’environnement</w:t>
            </w:r>
          </w:p>
        </w:tc>
      </w:tr>
      <w:tr w:rsidR="00580EC8" w:rsidRPr="00D81D48" w14:paraId="4335481A" w14:textId="77777777" w:rsidTr="00D07E40">
        <w:trPr>
          <w:trHeight w:val="391"/>
        </w:trPr>
        <w:tc>
          <w:tcPr>
            <w:tcW w:w="10663" w:type="dxa"/>
            <w:tcBorders>
              <w:bottom w:val="nil"/>
            </w:tcBorders>
            <w:shd w:val="clear" w:color="auto" w:fill="EAF1DD" w:themeFill="accent3" w:themeFillTint="33"/>
            <w:tcMar>
              <w:top w:w="57" w:type="dxa"/>
              <w:bottom w:w="57" w:type="dxa"/>
            </w:tcMar>
          </w:tcPr>
          <w:p w14:paraId="426F4EF8" w14:textId="5B4BB19B" w:rsidR="00580EC8" w:rsidRPr="00D81D48" w:rsidRDefault="00580EC8" w:rsidP="00580EC8">
            <w:pPr>
              <w:tabs>
                <w:tab w:val="left" w:pos="1053"/>
              </w:tabs>
              <w:spacing w:after="60"/>
              <w:textAlignment w:val="center"/>
              <w:rPr>
                <w:b/>
                <w:bCs/>
                <w:szCs w:val="24"/>
              </w:rPr>
            </w:pPr>
            <w:r w:rsidRPr="00D81D48">
              <w:rPr>
                <w:b/>
              </w:rPr>
              <w:t>A-310</w:t>
            </w:r>
            <w:r w:rsidRPr="00D81D48">
              <w:rPr>
                <w:b/>
              </w:rPr>
              <w:tab/>
              <w:t>Aperçu des</w:t>
            </w:r>
            <w:r w:rsidR="008729CD" w:rsidRPr="00D81D48">
              <w:rPr>
                <w:b/>
              </w:rPr>
              <w:t xml:space="preserve"> autres</w:t>
            </w:r>
            <w:r w:rsidRPr="00D81D48">
              <w:rPr>
                <w:b/>
              </w:rPr>
              <w:t xml:space="preserve"> effets sur l’environnement</w:t>
            </w:r>
          </w:p>
        </w:tc>
      </w:tr>
      <w:tr w:rsidR="00171F42" w:rsidRPr="00D81D48" w14:paraId="46A14A17" w14:textId="77777777" w:rsidTr="004D5E87">
        <w:trPr>
          <w:trHeight w:val="391"/>
        </w:trPr>
        <w:tc>
          <w:tcPr>
            <w:tcW w:w="10663" w:type="dxa"/>
            <w:tcBorders>
              <w:bottom w:val="single" w:sz="4" w:space="0" w:color="auto"/>
            </w:tcBorders>
            <w:shd w:val="clear" w:color="auto" w:fill="FFFFFF" w:themeFill="background1"/>
            <w:tcMar>
              <w:top w:w="57" w:type="dxa"/>
              <w:bottom w:w="57" w:type="dxa"/>
            </w:tcMar>
          </w:tcPr>
          <w:p w14:paraId="6E1BD646" w14:textId="0F26BE7A" w:rsidR="00171F42" w:rsidRPr="00D81D48" w:rsidRDefault="00171F42" w:rsidP="00171F42">
            <w:pPr>
              <w:tabs>
                <w:tab w:val="left" w:pos="633"/>
                <w:tab w:val="left" w:pos="9404"/>
              </w:tabs>
              <w:spacing w:before="120"/>
              <w:ind w:left="633" w:hanging="633"/>
            </w:pPr>
            <w:r w:rsidRPr="00D81D48">
              <w:rPr>
                <w:b/>
                <w:bCs/>
              </w:rPr>
              <w:t>A-311</w:t>
            </w:r>
            <w:r w:rsidRPr="00D81D48">
              <w:t xml:space="preserve"> </w:t>
            </w:r>
            <w:r w:rsidRPr="00D81D48">
              <w:rPr>
                <w:u w:val="single"/>
              </w:rPr>
              <w:t xml:space="preserve">Veuillez sélectionner les domaines pertinents d’effets, positifs </w:t>
            </w:r>
            <w:r w:rsidR="00196A38" w:rsidRPr="00D81D48">
              <w:rPr>
                <w:u w:val="single"/>
              </w:rPr>
              <w:t>(favorable</w:t>
            </w:r>
            <w:r w:rsidRPr="00D81D48">
              <w:rPr>
                <w:u w:val="single"/>
              </w:rPr>
              <w:t>) ou négatifs (</w:t>
            </w:r>
            <w:r w:rsidR="00196A38" w:rsidRPr="00D81D48">
              <w:rPr>
                <w:u w:val="single"/>
              </w:rPr>
              <w:t>défavorable</w:t>
            </w:r>
            <w:r w:rsidRPr="00D81D48">
              <w:rPr>
                <w:u w:val="single"/>
              </w:rPr>
              <w:t>), dans lesquels la proposition pourrait avoir une incidence importante sur l’environnement, y compris ceux dont la certitude est limitée. Vous pouvez ajouter d’autres domaines d’effets le cas échéant; ils doivent figurer dans vos réponses descriptives de la présente section. Une ligne non cochée signifie qu’il n’y a pas d’effet identifiable.</w:t>
            </w:r>
          </w:p>
          <w:tbl>
            <w:tblPr>
              <w:tblpPr w:leftFromText="180" w:rightFromText="180" w:vertAnchor="text" w:horzAnchor="margin" w:tblpXSpec="center" w:tblpY="316"/>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5"/>
              <w:gridCol w:w="69"/>
              <w:gridCol w:w="1101"/>
              <w:gridCol w:w="159"/>
              <w:gridCol w:w="1191"/>
            </w:tblGrid>
            <w:tr w:rsidR="008729CD" w:rsidRPr="00D81D48" w14:paraId="3271F16D" w14:textId="77777777" w:rsidTr="0059729B">
              <w:tc>
                <w:tcPr>
                  <w:tcW w:w="7555" w:type="dxa"/>
                  <w:tcBorders>
                    <w:top w:val="single" w:sz="4" w:space="0" w:color="auto"/>
                    <w:left w:val="single" w:sz="4" w:space="0" w:color="auto"/>
                    <w:bottom w:val="single" w:sz="4" w:space="0" w:color="auto"/>
                    <w:right w:val="nil"/>
                  </w:tcBorders>
                  <w:tcMar>
                    <w:bottom w:w="28" w:type="dxa"/>
                  </w:tcMar>
                </w:tcPr>
                <w:p w14:paraId="3CF82A8D" w14:textId="77777777" w:rsidR="008729CD" w:rsidRPr="00D81D48" w:rsidRDefault="008729CD" w:rsidP="008729CD">
                  <w:pPr>
                    <w:rPr>
                      <w:b/>
                      <w:bCs/>
                    </w:rPr>
                  </w:pPr>
                  <w:r w:rsidRPr="00D81D48">
                    <w:rPr>
                      <w:b/>
                      <w:sz w:val="20"/>
                    </w:rPr>
                    <w:lastRenderedPageBreak/>
                    <w:t>Sujets environnementaux</w:t>
                  </w:r>
                </w:p>
              </w:tc>
              <w:tc>
                <w:tcPr>
                  <w:tcW w:w="1170" w:type="dxa"/>
                  <w:gridSpan w:val="2"/>
                  <w:tcBorders>
                    <w:top w:val="single" w:sz="4" w:space="0" w:color="auto"/>
                    <w:left w:val="nil"/>
                    <w:bottom w:val="single" w:sz="4" w:space="0" w:color="auto"/>
                    <w:right w:val="nil"/>
                  </w:tcBorders>
                  <w:tcMar>
                    <w:bottom w:w="28" w:type="dxa"/>
                  </w:tcMar>
                </w:tcPr>
                <w:p w14:paraId="4B7AC5A0" w14:textId="77777777" w:rsidR="008729CD" w:rsidRPr="00D81D48" w:rsidRDefault="008729CD" w:rsidP="008729CD">
                  <w:pPr>
                    <w:pStyle w:val="NoSpacing"/>
                    <w:ind w:left="-105" w:right="-195"/>
                    <w:jc w:val="center"/>
                    <w:rPr>
                      <w:sz w:val="20"/>
                      <w:szCs w:val="20"/>
                    </w:rPr>
                  </w:pPr>
                  <w:r w:rsidRPr="00D81D48">
                    <w:rPr>
                      <w:sz w:val="20"/>
                      <w:szCs w:val="20"/>
                    </w:rPr>
                    <w:t xml:space="preserve">Effet </w:t>
                  </w:r>
                </w:p>
                <w:p w14:paraId="17852516" w14:textId="3FAFB032" w:rsidR="008729CD" w:rsidRPr="00D81D48" w:rsidRDefault="008729CD" w:rsidP="008729CD">
                  <w:pPr>
                    <w:pStyle w:val="NoSpacing"/>
                    <w:ind w:left="-105" w:right="-195"/>
                    <w:jc w:val="center"/>
                    <w:rPr>
                      <w:sz w:val="20"/>
                      <w:szCs w:val="20"/>
                    </w:rPr>
                  </w:pPr>
                  <w:proofErr w:type="gramStart"/>
                  <w:r w:rsidRPr="00D81D48">
                    <w:rPr>
                      <w:sz w:val="20"/>
                      <w:szCs w:val="20"/>
                    </w:rPr>
                    <w:t>favorable</w:t>
                  </w:r>
                  <w:proofErr w:type="gramEnd"/>
                </w:p>
              </w:tc>
              <w:tc>
                <w:tcPr>
                  <w:tcW w:w="1350" w:type="dxa"/>
                  <w:gridSpan w:val="2"/>
                  <w:tcBorders>
                    <w:top w:val="single" w:sz="4" w:space="0" w:color="auto"/>
                    <w:left w:val="nil"/>
                    <w:bottom w:val="single" w:sz="4" w:space="0" w:color="auto"/>
                    <w:right w:val="single" w:sz="4" w:space="0" w:color="auto"/>
                  </w:tcBorders>
                  <w:tcMar>
                    <w:bottom w:w="28" w:type="dxa"/>
                  </w:tcMar>
                </w:tcPr>
                <w:p w14:paraId="69EC89DE" w14:textId="52074E99" w:rsidR="008729CD" w:rsidRPr="00D81D48" w:rsidRDefault="008729CD" w:rsidP="008729CD">
                  <w:pPr>
                    <w:pStyle w:val="NoSpacing"/>
                    <w:jc w:val="center"/>
                    <w:rPr>
                      <w:sz w:val="20"/>
                      <w:szCs w:val="20"/>
                    </w:rPr>
                  </w:pPr>
                  <w:r w:rsidRPr="00D81D48">
                    <w:rPr>
                      <w:sz w:val="20"/>
                      <w:szCs w:val="20"/>
                    </w:rPr>
                    <w:t>Effet défavorable</w:t>
                  </w:r>
                </w:p>
              </w:tc>
            </w:tr>
            <w:tr w:rsidR="00183FB5" w:rsidRPr="00D81D48" w14:paraId="3AD69899"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FC01740" w14:textId="77777777" w:rsidR="00183FB5" w:rsidRPr="00D81D48" w:rsidRDefault="00183FB5" w:rsidP="00183FB5">
                  <w:pPr>
                    <w:rPr>
                      <w:rFonts w:cs="Calibri"/>
                      <w:sz w:val="20"/>
                      <w:szCs w:val="20"/>
                    </w:rPr>
                  </w:pPr>
                  <w:r w:rsidRPr="00D81D48">
                    <w:rPr>
                      <w:b/>
                      <w:color w:val="000000"/>
                      <w:sz w:val="20"/>
                      <w:u w:val="single"/>
                    </w:rPr>
                    <w:t>Pollution</w:t>
                  </w:r>
                </w:p>
              </w:tc>
              <w:tc>
                <w:tcPr>
                  <w:tcW w:w="1260" w:type="dxa"/>
                  <w:gridSpan w:val="2"/>
                  <w:tcBorders>
                    <w:top w:val="single" w:sz="4" w:space="0" w:color="auto"/>
                    <w:left w:val="nil"/>
                    <w:bottom w:val="single" w:sz="4" w:space="0" w:color="auto"/>
                    <w:right w:val="nil"/>
                  </w:tcBorders>
                  <w:tcMar>
                    <w:bottom w:w="28" w:type="dxa"/>
                  </w:tcMar>
                  <w:vAlign w:val="center"/>
                </w:tcPr>
                <w:p w14:paraId="2748BDEE" w14:textId="77777777" w:rsidR="00183FB5" w:rsidRPr="00D81D48" w:rsidRDefault="00183FB5" w:rsidP="00183FB5">
                  <w:pPr>
                    <w:jc w:val="center"/>
                    <w:rPr>
                      <w:rFonts w:cs="Calibri"/>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2CAB1879" w14:textId="77777777" w:rsidR="00183FB5" w:rsidRPr="00D81D48" w:rsidRDefault="00183FB5" w:rsidP="00183FB5">
                  <w:pPr>
                    <w:jc w:val="center"/>
                    <w:rPr>
                      <w:rFonts w:cs="Calibri"/>
                      <w:sz w:val="20"/>
                      <w:szCs w:val="20"/>
                    </w:rPr>
                  </w:pPr>
                </w:p>
              </w:tc>
            </w:tr>
            <w:tr w:rsidR="00183FB5" w:rsidRPr="00D81D48" w14:paraId="11CEAE0F"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562C94D" w14:textId="46FD4790" w:rsidR="00183FB5" w:rsidRPr="000F0450" w:rsidRDefault="00183FB5" w:rsidP="00183FB5">
                  <w:pPr>
                    <w:rPr>
                      <w:rFonts w:cs="Calibri"/>
                      <w:color w:val="000000"/>
                      <w:sz w:val="20"/>
                      <w:szCs w:val="20"/>
                    </w:rPr>
                  </w:pPr>
                  <w:r w:rsidRPr="00D81D48">
                    <w:rPr>
                      <w:color w:val="000000"/>
                      <w:sz w:val="20"/>
                    </w:rPr>
                    <w:t xml:space="preserve">Bruit </w:t>
                  </w:r>
                </w:p>
              </w:tc>
              <w:tc>
                <w:tcPr>
                  <w:tcW w:w="1260" w:type="dxa"/>
                  <w:gridSpan w:val="2"/>
                  <w:tcBorders>
                    <w:top w:val="single" w:sz="4" w:space="0" w:color="auto"/>
                    <w:left w:val="nil"/>
                    <w:bottom w:val="single" w:sz="4" w:space="0" w:color="auto"/>
                    <w:right w:val="nil"/>
                  </w:tcBorders>
                  <w:tcMar>
                    <w:bottom w:w="28" w:type="dxa"/>
                  </w:tcMar>
                </w:tcPr>
                <w:p w14:paraId="59D159D3" w14:textId="77777777" w:rsidR="00183FB5" w:rsidRPr="00D81D48" w:rsidRDefault="00000000" w:rsidP="00183FB5">
                  <w:pPr>
                    <w:jc w:val="center"/>
                    <w:rPr>
                      <w:sz w:val="20"/>
                      <w:szCs w:val="20"/>
                    </w:rPr>
                  </w:pPr>
                  <w:sdt>
                    <w:sdtPr>
                      <w:rPr>
                        <w:rFonts w:cs="Calibri"/>
                        <w:bCs/>
                      </w:rPr>
                      <w:id w:val="-461194633"/>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4F6FDF19" w14:textId="77777777" w:rsidR="00183FB5" w:rsidRPr="00D81D48" w:rsidRDefault="00000000" w:rsidP="00183FB5">
                  <w:pPr>
                    <w:jc w:val="center"/>
                    <w:rPr>
                      <w:sz w:val="20"/>
                      <w:szCs w:val="20"/>
                    </w:rPr>
                  </w:pPr>
                  <w:sdt>
                    <w:sdtPr>
                      <w:rPr>
                        <w:rFonts w:cs="Calibri"/>
                        <w:bCs/>
                      </w:rPr>
                      <w:id w:val="299511377"/>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r>
            <w:tr w:rsidR="00183FB5" w:rsidRPr="00D81D48" w14:paraId="48D2433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24925AB" w14:textId="7DAF2D02" w:rsidR="00183FB5" w:rsidRPr="000F0450" w:rsidRDefault="008729CD" w:rsidP="00183FB5">
                  <w:pPr>
                    <w:rPr>
                      <w:rFonts w:cs="Calibri"/>
                      <w:color w:val="000000"/>
                      <w:sz w:val="20"/>
                      <w:szCs w:val="20"/>
                    </w:rPr>
                  </w:pPr>
                  <w:r w:rsidRPr="00D81D48">
                    <w:rPr>
                      <w:color w:val="000000"/>
                      <w:sz w:val="20"/>
                    </w:rPr>
                    <w:t>Effets sur la qualité de l’air</w:t>
                  </w:r>
                  <w:r w:rsidR="00183FB5" w:rsidRPr="00D81D48">
                    <w:rPr>
                      <w:color w:val="000000"/>
                      <w:sz w:val="20"/>
                    </w:rPr>
                    <w:t xml:space="preserve"> </w:t>
                  </w:r>
                </w:p>
              </w:tc>
              <w:tc>
                <w:tcPr>
                  <w:tcW w:w="1260" w:type="dxa"/>
                  <w:gridSpan w:val="2"/>
                  <w:tcBorders>
                    <w:top w:val="single" w:sz="4" w:space="0" w:color="auto"/>
                    <w:left w:val="nil"/>
                    <w:bottom w:val="single" w:sz="4" w:space="0" w:color="auto"/>
                    <w:right w:val="nil"/>
                  </w:tcBorders>
                  <w:tcMar>
                    <w:bottom w:w="28" w:type="dxa"/>
                  </w:tcMar>
                </w:tcPr>
                <w:p w14:paraId="6B36DDD8" w14:textId="77777777" w:rsidR="00183FB5" w:rsidRPr="00D81D48" w:rsidRDefault="00000000" w:rsidP="00183FB5">
                  <w:pPr>
                    <w:jc w:val="center"/>
                    <w:rPr>
                      <w:rFonts w:cs="Calibri"/>
                      <w:sz w:val="20"/>
                      <w:szCs w:val="20"/>
                    </w:rPr>
                  </w:pPr>
                  <w:sdt>
                    <w:sdtPr>
                      <w:rPr>
                        <w:rFonts w:cs="Calibri"/>
                        <w:bCs/>
                      </w:rPr>
                      <w:id w:val="-1778474012"/>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32E9A7AC" w14:textId="77777777" w:rsidR="00183FB5" w:rsidRPr="00D81D48" w:rsidRDefault="00000000" w:rsidP="00183FB5">
                  <w:pPr>
                    <w:jc w:val="center"/>
                    <w:rPr>
                      <w:rFonts w:cs="Calibri"/>
                      <w:sz w:val="20"/>
                      <w:szCs w:val="20"/>
                    </w:rPr>
                  </w:pPr>
                  <w:sdt>
                    <w:sdtPr>
                      <w:rPr>
                        <w:rFonts w:cs="Calibri"/>
                        <w:bCs/>
                      </w:rPr>
                      <w:id w:val="-1623532219"/>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r>
            <w:tr w:rsidR="00183FB5" w:rsidRPr="00D81D48" w14:paraId="02520499"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057569C" w14:textId="445EB3CA" w:rsidR="00183FB5" w:rsidRPr="00D81D48" w:rsidRDefault="008729CD" w:rsidP="00183FB5">
                  <w:pPr>
                    <w:rPr>
                      <w:rFonts w:cs="Calibri"/>
                      <w:color w:val="000000"/>
                      <w:sz w:val="20"/>
                      <w:szCs w:val="20"/>
                    </w:rPr>
                  </w:pPr>
                  <w:r w:rsidRPr="00D81D48">
                    <w:rPr>
                      <w:color w:val="000000"/>
                      <w:sz w:val="20"/>
                    </w:rPr>
                    <w:t>Effets sur la qualité de l’eau</w:t>
                  </w:r>
                  <w:r w:rsidR="00183FB5" w:rsidRPr="00D81D48">
                    <w:rPr>
                      <w:color w:val="000000"/>
                      <w:sz w:val="20"/>
                    </w:rPr>
                    <w:t xml:space="preserve"> </w:t>
                  </w:r>
                </w:p>
              </w:tc>
              <w:tc>
                <w:tcPr>
                  <w:tcW w:w="1260" w:type="dxa"/>
                  <w:gridSpan w:val="2"/>
                  <w:tcBorders>
                    <w:top w:val="single" w:sz="4" w:space="0" w:color="auto"/>
                    <w:left w:val="nil"/>
                    <w:bottom w:val="single" w:sz="4" w:space="0" w:color="auto"/>
                    <w:right w:val="nil"/>
                  </w:tcBorders>
                  <w:tcMar>
                    <w:bottom w:w="28" w:type="dxa"/>
                  </w:tcMar>
                </w:tcPr>
                <w:p w14:paraId="71A26AF2" w14:textId="77777777" w:rsidR="00183FB5" w:rsidRPr="00D81D48" w:rsidRDefault="00000000" w:rsidP="00183FB5">
                  <w:pPr>
                    <w:jc w:val="center"/>
                    <w:rPr>
                      <w:sz w:val="20"/>
                      <w:szCs w:val="20"/>
                    </w:rPr>
                  </w:pPr>
                  <w:sdt>
                    <w:sdtPr>
                      <w:rPr>
                        <w:rFonts w:cs="Calibri"/>
                        <w:bCs/>
                      </w:rPr>
                      <w:id w:val="633150893"/>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7EEDC2AB" w14:textId="77777777" w:rsidR="00183FB5" w:rsidRPr="00D81D48" w:rsidRDefault="00000000" w:rsidP="00183FB5">
                  <w:pPr>
                    <w:jc w:val="center"/>
                    <w:rPr>
                      <w:sz w:val="20"/>
                      <w:szCs w:val="20"/>
                    </w:rPr>
                  </w:pPr>
                  <w:sdt>
                    <w:sdtPr>
                      <w:rPr>
                        <w:rFonts w:cs="Calibri"/>
                        <w:bCs/>
                      </w:rPr>
                      <w:id w:val="-1180346423"/>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r>
            <w:tr w:rsidR="00183FB5" w:rsidRPr="00D81D48" w14:paraId="3B8115F4"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E5E00F3" w14:textId="00243536" w:rsidR="00183FB5" w:rsidRPr="000F0450" w:rsidRDefault="008729CD" w:rsidP="00183FB5">
                  <w:pPr>
                    <w:rPr>
                      <w:rFonts w:cs="Calibri"/>
                      <w:color w:val="000000"/>
                      <w:sz w:val="20"/>
                      <w:szCs w:val="20"/>
                    </w:rPr>
                  </w:pPr>
                  <w:r w:rsidRPr="00D81D48">
                    <w:rPr>
                      <w:color w:val="000000"/>
                      <w:sz w:val="20"/>
                    </w:rPr>
                    <w:t>Effets sur la contamination des sols</w:t>
                  </w:r>
                </w:p>
              </w:tc>
              <w:tc>
                <w:tcPr>
                  <w:tcW w:w="1260" w:type="dxa"/>
                  <w:gridSpan w:val="2"/>
                  <w:tcBorders>
                    <w:top w:val="single" w:sz="4" w:space="0" w:color="auto"/>
                    <w:left w:val="nil"/>
                    <w:bottom w:val="single" w:sz="4" w:space="0" w:color="auto"/>
                    <w:right w:val="nil"/>
                  </w:tcBorders>
                  <w:tcMar>
                    <w:bottom w:w="28" w:type="dxa"/>
                  </w:tcMar>
                </w:tcPr>
                <w:p w14:paraId="075750C8" w14:textId="77777777" w:rsidR="00183FB5" w:rsidRPr="00D81D48" w:rsidRDefault="00000000" w:rsidP="00183FB5">
                  <w:pPr>
                    <w:jc w:val="center"/>
                    <w:rPr>
                      <w:rFonts w:cs="Calibri"/>
                      <w:sz w:val="20"/>
                      <w:szCs w:val="20"/>
                    </w:rPr>
                  </w:pPr>
                  <w:sdt>
                    <w:sdtPr>
                      <w:rPr>
                        <w:rFonts w:cs="Calibri"/>
                        <w:bCs/>
                      </w:rPr>
                      <w:id w:val="18362958"/>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3BC2CEB7" w14:textId="77777777" w:rsidR="00183FB5" w:rsidRPr="00D81D48" w:rsidRDefault="00000000" w:rsidP="00183FB5">
                  <w:pPr>
                    <w:jc w:val="center"/>
                    <w:rPr>
                      <w:rFonts w:cs="Calibri"/>
                      <w:sz w:val="20"/>
                      <w:szCs w:val="20"/>
                    </w:rPr>
                  </w:pPr>
                  <w:sdt>
                    <w:sdtPr>
                      <w:rPr>
                        <w:rFonts w:cs="Calibri"/>
                        <w:bCs/>
                      </w:rPr>
                      <w:id w:val="-133486231"/>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r>
            <w:tr w:rsidR="00183FB5" w:rsidRPr="00D81D48" w14:paraId="56F9E95A"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233F274" w14:textId="422EBCFC" w:rsidR="00183FB5" w:rsidRPr="00D81D48" w:rsidRDefault="00933394" w:rsidP="00183FB5">
                  <w:pPr>
                    <w:rPr>
                      <w:rFonts w:cs="Calibri"/>
                      <w:sz w:val="20"/>
                      <w:szCs w:val="20"/>
                    </w:rPr>
                  </w:pPr>
                  <w:r w:rsidRPr="00D81D48">
                    <w:rPr>
                      <w:rFonts w:cs="Calibri"/>
                      <w:b/>
                      <w:bCs/>
                      <w:color w:val="000000"/>
                      <w:sz w:val="20"/>
                      <w:szCs w:val="20"/>
                      <w:u w:val="single"/>
                    </w:rPr>
                    <w:t>Santé et bien-être humains</w:t>
                  </w:r>
                </w:p>
              </w:tc>
              <w:tc>
                <w:tcPr>
                  <w:tcW w:w="1260" w:type="dxa"/>
                  <w:gridSpan w:val="2"/>
                  <w:tcBorders>
                    <w:top w:val="single" w:sz="4" w:space="0" w:color="auto"/>
                    <w:left w:val="nil"/>
                    <w:bottom w:val="single" w:sz="4" w:space="0" w:color="auto"/>
                    <w:right w:val="nil"/>
                  </w:tcBorders>
                  <w:tcMar>
                    <w:bottom w:w="28" w:type="dxa"/>
                  </w:tcMar>
                  <w:vAlign w:val="center"/>
                </w:tcPr>
                <w:p w14:paraId="7DE92A8C" w14:textId="77777777" w:rsidR="00183FB5" w:rsidRPr="00D81D48" w:rsidRDefault="00183FB5" w:rsidP="00183FB5">
                  <w:pPr>
                    <w:jc w:val="center"/>
                    <w:rPr>
                      <w:rFonts w:cs="Calibri"/>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751237F7" w14:textId="77777777" w:rsidR="00183FB5" w:rsidRPr="00D81D48" w:rsidRDefault="00183FB5" w:rsidP="00183FB5">
                  <w:pPr>
                    <w:jc w:val="center"/>
                    <w:rPr>
                      <w:rFonts w:cs="Calibri"/>
                      <w:sz w:val="20"/>
                      <w:szCs w:val="20"/>
                    </w:rPr>
                  </w:pPr>
                </w:p>
              </w:tc>
            </w:tr>
            <w:tr w:rsidR="00410166" w:rsidRPr="00D81D48" w14:paraId="6E03145B"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071BBFC7" w14:textId="081A1084" w:rsidR="00410166" w:rsidRPr="000F0450" w:rsidRDefault="00410166" w:rsidP="00410166">
                  <w:pPr>
                    <w:rPr>
                      <w:sz w:val="20"/>
                    </w:rPr>
                  </w:pPr>
                  <w:r w:rsidRPr="00D81D48">
                    <w:rPr>
                      <w:sz w:val="20"/>
                    </w:rPr>
                    <w:t>Changements environnementaux qui touchent de façon disproportionnée une collectivité identifiable</w:t>
                  </w:r>
                </w:p>
              </w:tc>
              <w:tc>
                <w:tcPr>
                  <w:tcW w:w="1260" w:type="dxa"/>
                  <w:gridSpan w:val="2"/>
                  <w:tcBorders>
                    <w:top w:val="single" w:sz="4" w:space="0" w:color="auto"/>
                    <w:left w:val="nil"/>
                    <w:bottom w:val="single" w:sz="4" w:space="0" w:color="auto"/>
                    <w:right w:val="nil"/>
                  </w:tcBorders>
                  <w:tcMar>
                    <w:bottom w:w="28" w:type="dxa"/>
                  </w:tcMar>
                </w:tcPr>
                <w:p w14:paraId="4E98E0AD" w14:textId="4F8BB06A" w:rsidR="00410166" w:rsidRPr="00D81D48" w:rsidRDefault="00000000" w:rsidP="00410166">
                  <w:pPr>
                    <w:jc w:val="center"/>
                    <w:rPr>
                      <w:rFonts w:cs="Calibri"/>
                      <w:sz w:val="20"/>
                      <w:szCs w:val="20"/>
                    </w:rPr>
                  </w:pPr>
                  <w:sdt>
                    <w:sdtPr>
                      <w:rPr>
                        <w:rFonts w:cs="Calibri"/>
                        <w:bCs/>
                      </w:rPr>
                      <w:id w:val="-1504279103"/>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59F02D34" w14:textId="5ABC3D9A" w:rsidR="00410166" w:rsidRPr="00D81D48" w:rsidRDefault="00000000" w:rsidP="00410166">
                  <w:pPr>
                    <w:jc w:val="center"/>
                    <w:rPr>
                      <w:rFonts w:cs="Calibri"/>
                      <w:sz w:val="20"/>
                      <w:szCs w:val="20"/>
                    </w:rPr>
                  </w:pPr>
                  <w:sdt>
                    <w:sdtPr>
                      <w:rPr>
                        <w:rFonts w:cs="Calibri"/>
                        <w:bCs/>
                      </w:rPr>
                      <w:id w:val="2046181337"/>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14AF936E"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0C3436A" w14:textId="6AF85EC2" w:rsidR="00410166" w:rsidRPr="000F0450" w:rsidRDefault="00410166" w:rsidP="00410166">
                  <w:pPr>
                    <w:rPr>
                      <w:rFonts w:cs="Calibri"/>
                      <w:color w:val="000000"/>
                      <w:sz w:val="20"/>
                      <w:szCs w:val="20"/>
                    </w:rPr>
                  </w:pPr>
                  <w:r w:rsidRPr="00D81D48">
                    <w:rPr>
                      <w:color w:val="000000"/>
                      <w:sz w:val="20"/>
                    </w:rPr>
                    <w:t>Exposition à des substances nocives (par exemple, des produits chimiques toxiques)</w:t>
                  </w:r>
                </w:p>
              </w:tc>
              <w:tc>
                <w:tcPr>
                  <w:tcW w:w="1260" w:type="dxa"/>
                  <w:gridSpan w:val="2"/>
                  <w:tcBorders>
                    <w:top w:val="single" w:sz="4" w:space="0" w:color="auto"/>
                    <w:left w:val="nil"/>
                    <w:bottom w:val="single" w:sz="4" w:space="0" w:color="auto"/>
                    <w:right w:val="nil"/>
                  </w:tcBorders>
                  <w:tcMar>
                    <w:bottom w:w="28" w:type="dxa"/>
                  </w:tcMar>
                </w:tcPr>
                <w:p w14:paraId="4DFDF779" w14:textId="77777777" w:rsidR="00410166" w:rsidRPr="00D81D48" w:rsidRDefault="00000000" w:rsidP="00410166">
                  <w:pPr>
                    <w:jc w:val="center"/>
                    <w:rPr>
                      <w:sz w:val="20"/>
                      <w:szCs w:val="20"/>
                    </w:rPr>
                  </w:pPr>
                  <w:sdt>
                    <w:sdtPr>
                      <w:rPr>
                        <w:rFonts w:cs="Calibri"/>
                        <w:bCs/>
                      </w:rPr>
                      <w:id w:val="448366567"/>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230BBF1D" w14:textId="77777777" w:rsidR="00410166" w:rsidRPr="00D81D48" w:rsidRDefault="00000000" w:rsidP="00410166">
                  <w:pPr>
                    <w:jc w:val="center"/>
                    <w:rPr>
                      <w:sz w:val="20"/>
                      <w:szCs w:val="20"/>
                    </w:rPr>
                  </w:pPr>
                  <w:sdt>
                    <w:sdtPr>
                      <w:rPr>
                        <w:rFonts w:cs="Calibri"/>
                        <w:bCs/>
                      </w:rPr>
                      <w:id w:val="34783718"/>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2BD87E49"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5871027A" w14:textId="555839A5" w:rsidR="00410166" w:rsidRPr="000F0450" w:rsidRDefault="00410166" w:rsidP="00410166">
                  <w:pPr>
                    <w:rPr>
                      <w:rFonts w:cstheme="minorHAnsi"/>
                      <w:color w:val="000000"/>
                      <w:sz w:val="20"/>
                      <w:szCs w:val="20"/>
                    </w:rPr>
                  </w:pPr>
                  <w:r w:rsidRPr="00D81D48">
                    <w:rPr>
                      <w:rFonts w:cstheme="minorHAnsi"/>
                      <w:color w:val="000000"/>
                      <w:sz w:val="20"/>
                      <w:szCs w:val="20"/>
                    </w:rPr>
                    <w:t>Exposition aux risques liés aux changements climatiques ou aux catastrophes naturelles</w:t>
                  </w:r>
                </w:p>
              </w:tc>
              <w:tc>
                <w:tcPr>
                  <w:tcW w:w="1260" w:type="dxa"/>
                  <w:gridSpan w:val="2"/>
                  <w:tcBorders>
                    <w:top w:val="single" w:sz="4" w:space="0" w:color="auto"/>
                    <w:left w:val="nil"/>
                    <w:bottom w:val="single" w:sz="4" w:space="0" w:color="auto"/>
                    <w:right w:val="nil"/>
                  </w:tcBorders>
                  <w:tcMar>
                    <w:bottom w:w="28" w:type="dxa"/>
                  </w:tcMar>
                </w:tcPr>
                <w:p w14:paraId="0278F351" w14:textId="77777777" w:rsidR="00410166" w:rsidRPr="00D81D48" w:rsidRDefault="00000000" w:rsidP="00410166">
                  <w:pPr>
                    <w:jc w:val="center"/>
                    <w:rPr>
                      <w:rFonts w:cs="Calibri"/>
                      <w:sz w:val="20"/>
                      <w:szCs w:val="20"/>
                    </w:rPr>
                  </w:pPr>
                  <w:sdt>
                    <w:sdtPr>
                      <w:rPr>
                        <w:rFonts w:cs="Calibri"/>
                        <w:bCs/>
                      </w:rPr>
                      <w:id w:val="20769406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751B1A9A" w14:textId="77777777" w:rsidR="00410166" w:rsidRPr="00D81D48" w:rsidRDefault="00000000" w:rsidP="00410166">
                  <w:pPr>
                    <w:jc w:val="center"/>
                    <w:rPr>
                      <w:rFonts w:cs="Calibri"/>
                      <w:sz w:val="20"/>
                      <w:szCs w:val="20"/>
                    </w:rPr>
                  </w:pPr>
                  <w:sdt>
                    <w:sdtPr>
                      <w:rPr>
                        <w:rFonts w:cs="Calibri"/>
                        <w:bCs/>
                      </w:rPr>
                      <w:id w:val="212920474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3828A3A1"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96FF2D8" w14:textId="77777777" w:rsidR="00410166" w:rsidRPr="00D81D48" w:rsidRDefault="00410166" w:rsidP="00410166">
                  <w:pPr>
                    <w:rPr>
                      <w:rFonts w:cs="Calibri"/>
                      <w:sz w:val="20"/>
                      <w:szCs w:val="20"/>
                    </w:rPr>
                  </w:pPr>
                  <w:r w:rsidRPr="00D81D48">
                    <w:rPr>
                      <w:b/>
                      <w:color w:val="000000"/>
                      <w:sz w:val="20"/>
                      <w:u w:val="single"/>
                    </w:rPr>
                    <w:t>Activité humaine</w:t>
                  </w:r>
                </w:p>
              </w:tc>
              <w:tc>
                <w:tcPr>
                  <w:tcW w:w="1260" w:type="dxa"/>
                  <w:gridSpan w:val="2"/>
                  <w:tcBorders>
                    <w:top w:val="single" w:sz="4" w:space="0" w:color="auto"/>
                    <w:left w:val="nil"/>
                    <w:bottom w:val="single" w:sz="4" w:space="0" w:color="auto"/>
                    <w:right w:val="nil"/>
                  </w:tcBorders>
                  <w:tcMar>
                    <w:bottom w:w="28" w:type="dxa"/>
                  </w:tcMar>
                  <w:vAlign w:val="center"/>
                </w:tcPr>
                <w:p w14:paraId="06C432F2" w14:textId="77777777" w:rsidR="00410166" w:rsidRPr="00D81D48" w:rsidRDefault="00410166" w:rsidP="00410166">
                  <w:pPr>
                    <w:jc w:val="center"/>
                    <w:rPr>
                      <w:rFonts w:cs="Calibri"/>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2FE325A9" w14:textId="77777777" w:rsidR="00410166" w:rsidRPr="00D81D48" w:rsidRDefault="00410166" w:rsidP="00410166">
                  <w:pPr>
                    <w:jc w:val="center"/>
                    <w:rPr>
                      <w:rFonts w:cs="Calibri"/>
                      <w:sz w:val="20"/>
                      <w:szCs w:val="20"/>
                    </w:rPr>
                  </w:pPr>
                </w:p>
              </w:tc>
            </w:tr>
            <w:tr w:rsidR="00410166" w:rsidRPr="00D81D48" w14:paraId="54824ECA"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3E43440" w14:textId="34A83F57" w:rsidR="00410166" w:rsidRPr="000F0450" w:rsidRDefault="00410166" w:rsidP="00410166">
                  <w:pPr>
                    <w:rPr>
                      <w:rFonts w:cs="Calibri"/>
                      <w:color w:val="000000"/>
                      <w:sz w:val="20"/>
                      <w:szCs w:val="20"/>
                    </w:rPr>
                  </w:pPr>
                  <w:r w:rsidRPr="00D81D48">
                    <w:rPr>
                      <w:color w:val="000000"/>
                      <w:sz w:val="20"/>
                    </w:rPr>
                    <w:t>Circularité et recyclage</w:t>
                  </w:r>
                </w:p>
              </w:tc>
              <w:tc>
                <w:tcPr>
                  <w:tcW w:w="1260" w:type="dxa"/>
                  <w:gridSpan w:val="2"/>
                  <w:tcBorders>
                    <w:top w:val="single" w:sz="4" w:space="0" w:color="auto"/>
                    <w:left w:val="nil"/>
                    <w:bottom w:val="single" w:sz="4" w:space="0" w:color="auto"/>
                    <w:right w:val="nil"/>
                  </w:tcBorders>
                  <w:tcMar>
                    <w:bottom w:w="28" w:type="dxa"/>
                  </w:tcMar>
                </w:tcPr>
                <w:p w14:paraId="54B553D0" w14:textId="77777777" w:rsidR="00410166" w:rsidRPr="00D81D48" w:rsidRDefault="00000000" w:rsidP="00410166">
                  <w:pPr>
                    <w:jc w:val="center"/>
                    <w:rPr>
                      <w:rFonts w:cs="Calibri"/>
                      <w:sz w:val="20"/>
                      <w:szCs w:val="20"/>
                    </w:rPr>
                  </w:pPr>
                  <w:sdt>
                    <w:sdtPr>
                      <w:rPr>
                        <w:rFonts w:cs="Calibri"/>
                        <w:bCs/>
                      </w:rPr>
                      <w:id w:val="-109215341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4B5D473A" w14:textId="77777777" w:rsidR="00410166" w:rsidRPr="00D81D48" w:rsidRDefault="00000000" w:rsidP="00410166">
                  <w:pPr>
                    <w:jc w:val="center"/>
                    <w:rPr>
                      <w:rFonts w:cs="Calibri"/>
                      <w:sz w:val="20"/>
                      <w:szCs w:val="20"/>
                    </w:rPr>
                  </w:pPr>
                  <w:sdt>
                    <w:sdtPr>
                      <w:rPr>
                        <w:rFonts w:cs="Calibri"/>
                        <w:bCs/>
                      </w:rPr>
                      <w:id w:val="1735962689"/>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6BD2F4D3"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33D44DE" w14:textId="3592C2A0" w:rsidR="00410166" w:rsidRPr="000F0450" w:rsidRDefault="00410166" w:rsidP="00410166">
                  <w:pPr>
                    <w:rPr>
                      <w:rFonts w:cs="Calibri"/>
                      <w:color w:val="000000"/>
                      <w:sz w:val="20"/>
                      <w:szCs w:val="20"/>
                    </w:rPr>
                  </w:pPr>
                  <w:r w:rsidRPr="00D81D48">
                    <w:rPr>
                      <w:color w:val="000000"/>
                      <w:sz w:val="20"/>
                    </w:rPr>
                    <w:t>Efficacité énergétique</w:t>
                  </w:r>
                </w:p>
              </w:tc>
              <w:tc>
                <w:tcPr>
                  <w:tcW w:w="1260" w:type="dxa"/>
                  <w:gridSpan w:val="2"/>
                  <w:tcBorders>
                    <w:top w:val="single" w:sz="4" w:space="0" w:color="auto"/>
                    <w:left w:val="nil"/>
                    <w:bottom w:val="single" w:sz="4" w:space="0" w:color="auto"/>
                    <w:right w:val="nil"/>
                  </w:tcBorders>
                  <w:tcMar>
                    <w:bottom w:w="28" w:type="dxa"/>
                  </w:tcMar>
                </w:tcPr>
                <w:p w14:paraId="0087C59B" w14:textId="77777777" w:rsidR="00410166" w:rsidRPr="00D81D48" w:rsidRDefault="00000000" w:rsidP="00410166">
                  <w:pPr>
                    <w:jc w:val="center"/>
                    <w:rPr>
                      <w:sz w:val="20"/>
                      <w:szCs w:val="20"/>
                    </w:rPr>
                  </w:pPr>
                  <w:sdt>
                    <w:sdtPr>
                      <w:rPr>
                        <w:rFonts w:cs="Calibri"/>
                        <w:bCs/>
                      </w:rPr>
                      <w:id w:val="204997549"/>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73B46D53" w14:textId="77777777" w:rsidR="00410166" w:rsidRPr="00D81D48" w:rsidRDefault="00000000" w:rsidP="00410166">
                  <w:pPr>
                    <w:jc w:val="center"/>
                    <w:rPr>
                      <w:sz w:val="20"/>
                      <w:szCs w:val="20"/>
                    </w:rPr>
                  </w:pPr>
                  <w:sdt>
                    <w:sdtPr>
                      <w:rPr>
                        <w:rFonts w:cs="Calibri"/>
                        <w:bCs/>
                      </w:rPr>
                      <w:id w:val="994835950"/>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09D28CCB"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6970535" w14:textId="5A413BAE" w:rsidR="00410166" w:rsidRPr="000F0450" w:rsidRDefault="00410166" w:rsidP="00410166">
                  <w:pPr>
                    <w:rPr>
                      <w:rFonts w:cs="Calibri"/>
                      <w:color w:val="000000"/>
                      <w:sz w:val="20"/>
                      <w:szCs w:val="20"/>
                    </w:rPr>
                  </w:pPr>
                  <w:r w:rsidRPr="00D81D48">
                    <w:rPr>
                      <w:color w:val="000000"/>
                      <w:sz w:val="20"/>
                    </w:rPr>
                    <w:t>Consommation d’énergie</w:t>
                  </w:r>
                </w:p>
              </w:tc>
              <w:tc>
                <w:tcPr>
                  <w:tcW w:w="1260" w:type="dxa"/>
                  <w:gridSpan w:val="2"/>
                  <w:tcBorders>
                    <w:top w:val="single" w:sz="4" w:space="0" w:color="auto"/>
                    <w:left w:val="nil"/>
                    <w:bottom w:val="single" w:sz="4" w:space="0" w:color="auto"/>
                    <w:right w:val="nil"/>
                  </w:tcBorders>
                  <w:tcMar>
                    <w:bottom w:w="28" w:type="dxa"/>
                  </w:tcMar>
                </w:tcPr>
                <w:p w14:paraId="2AAF8C49" w14:textId="77777777" w:rsidR="00410166" w:rsidRPr="00D81D48" w:rsidRDefault="00000000" w:rsidP="00410166">
                  <w:pPr>
                    <w:jc w:val="center"/>
                    <w:rPr>
                      <w:rFonts w:cs="Calibri"/>
                      <w:sz w:val="20"/>
                      <w:szCs w:val="20"/>
                    </w:rPr>
                  </w:pPr>
                  <w:sdt>
                    <w:sdtPr>
                      <w:rPr>
                        <w:rFonts w:cs="Calibri"/>
                        <w:bCs/>
                      </w:rPr>
                      <w:id w:val="-274711946"/>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2BA591AE" w14:textId="77777777" w:rsidR="00410166" w:rsidRPr="00D81D48" w:rsidRDefault="00000000" w:rsidP="00410166">
                  <w:pPr>
                    <w:jc w:val="center"/>
                    <w:rPr>
                      <w:rFonts w:cs="Calibri"/>
                      <w:sz w:val="20"/>
                      <w:szCs w:val="20"/>
                    </w:rPr>
                  </w:pPr>
                  <w:sdt>
                    <w:sdtPr>
                      <w:rPr>
                        <w:rFonts w:cs="Calibri"/>
                        <w:bCs/>
                      </w:rPr>
                      <w:id w:val="58403128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5EB69449"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C2A6613" w14:textId="139B6DF6" w:rsidR="00410166" w:rsidRPr="000F0450" w:rsidRDefault="00410166" w:rsidP="00410166">
                  <w:pPr>
                    <w:rPr>
                      <w:rFonts w:cs="Calibri"/>
                      <w:color w:val="000000"/>
                      <w:sz w:val="20"/>
                      <w:szCs w:val="20"/>
                    </w:rPr>
                  </w:pPr>
                  <w:r w:rsidRPr="00D81D48">
                    <w:rPr>
                      <w:color w:val="000000"/>
                      <w:sz w:val="20"/>
                    </w:rPr>
                    <w:t>Efficacité des matériaux</w:t>
                  </w:r>
                </w:p>
              </w:tc>
              <w:tc>
                <w:tcPr>
                  <w:tcW w:w="1260" w:type="dxa"/>
                  <w:gridSpan w:val="2"/>
                  <w:tcBorders>
                    <w:top w:val="single" w:sz="4" w:space="0" w:color="auto"/>
                    <w:left w:val="nil"/>
                    <w:bottom w:val="single" w:sz="4" w:space="0" w:color="auto"/>
                    <w:right w:val="nil"/>
                  </w:tcBorders>
                  <w:tcMar>
                    <w:bottom w:w="28" w:type="dxa"/>
                  </w:tcMar>
                </w:tcPr>
                <w:p w14:paraId="119ABC79" w14:textId="77777777" w:rsidR="00410166" w:rsidRPr="00D81D48" w:rsidRDefault="00000000" w:rsidP="00410166">
                  <w:pPr>
                    <w:jc w:val="center"/>
                    <w:rPr>
                      <w:rFonts w:cs="Calibri"/>
                      <w:sz w:val="20"/>
                      <w:szCs w:val="20"/>
                    </w:rPr>
                  </w:pPr>
                  <w:sdt>
                    <w:sdtPr>
                      <w:rPr>
                        <w:rFonts w:cs="Calibri"/>
                        <w:bCs/>
                      </w:rPr>
                      <w:id w:val="26104273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783D3210" w14:textId="77777777" w:rsidR="00410166" w:rsidRPr="00D81D48" w:rsidRDefault="00000000" w:rsidP="00410166">
                  <w:pPr>
                    <w:jc w:val="center"/>
                    <w:rPr>
                      <w:rFonts w:cs="Calibri"/>
                      <w:sz w:val="20"/>
                      <w:szCs w:val="20"/>
                    </w:rPr>
                  </w:pPr>
                  <w:sdt>
                    <w:sdtPr>
                      <w:rPr>
                        <w:rFonts w:cs="Calibri"/>
                        <w:bCs/>
                      </w:rPr>
                      <w:id w:val="-187576002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51D8BA5A"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3A171FF" w14:textId="4CD6317C" w:rsidR="00410166" w:rsidRPr="000F0450" w:rsidRDefault="00410166" w:rsidP="00410166">
                  <w:pPr>
                    <w:rPr>
                      <w:rFonts w:cs="Calibri"/>
                      <w:color w:val="000000"/>
                      <w:sz w:val="20"/>
                      <w:szCs w:val="20"/>
                    </w:rPr>
                  </w:pPr>
                  <w:r w:rsidRPr="00D81D48">
                    <w:rPr>
                      <w:color w:val="000000"/>
                      <w:sz w:val="20"/>
                    </w:rPr>
                    <w:t>Utilisation des matériaux</w:t>
                  </w:r>
                </w:p>
              </w:tc>
              <w:tc>
                <w:tcPr>
                  <w:tcW w:w="1260" w:type="dxa"/>
                  <w:gridSpan w:val="2"/>
                  <w:tcBorders>
                    <w:top w:val="single" w:sz="4" w:space="0" w:color="auto"/>
                    <w:left w:val="nil"/>
                    <w:bottom w:val="single" w:sz="4" w:space="0" w:color="auto"/>
                    <w:right w:val="nil"/>
                  </w:tcBorders>
                  <w:tcMar>
                    <w:bottom w:w="28" w:type="dxa"/>
                  </w:tcMar>
                </w:tcPr>
                <w:p w14:paraId="239F1E60" w14:textId="77777777" w:rsidR="00410166" w:rsidRPr="00D81D48" w:rsidRDefault="00000000" w:rsidP="00410166">
                  <w:pPr>
                    <w:jc w:val="center"/>
                    <w:rPr>
                      <w:rFonts w:cs="Calibri"/>
                      <w:sz w:val="20"/>
                      <w:szCs w:val="20"/>
                    </w:rPr>
                  </w:pPr>
                  <w:sdt>
                    <w:sdtPr>
                      <w:rPr>
                        <w:rFonts w:cs="Calibri"/>
                        <w:bCs/>
                      </w:rPr>
                      <w:id w:val="77167201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2A5D2171" w14:textId="77777777" w:rsidR="00410166" w:rsidRPr="00D81D48" w:rsidRDefault="00000000" w:rsidP="00410166">
                  <w:pPr>
                    <w:jc w:val="center"/>
                    <w:rPr>
                      <w:rFonts w:cs="Calibri"/>
                      <w:sz w:val="20"/>
                      <w:szCs w:val="20"/>
                    </w:rPr>
                  </w:pPr>
                  <w:sdt>
                    <w:sdtPr>
                      <w:rPr>
                        <w:rFonts w:cs="Calibri"/>
                        <w:bCs/>
                      </w:rPr>
                      <w:id w:val="894779664"/>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38DFED33"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BAB2204" w14:textId="503547F3" w:rsidR="00410166" w:rsidRPr="000F0450" w:rsidRDefault="00410166" w:rsidP="00410166">
                  <w:pPr>
                    <w:rPr>
                      <w:rFonts w:cs="Calibri"/>
                      <w:color w:val="000000"/>
                      <w:sz w:val="20"/>
                      <w:szCs w:val="20"/>
                    </w:rPr>
                  </w:pPr>
                  <w:r w:rsidRPr="00D81D48">
                    <w:rPr>
                      <w:color w:val="000000"/>
                      <w:sz w:val="20"/>
                    </w:rPr>
                    <w:t>Production de déchets</w:t>
                  </w:r>
                </w:p>
              </w:tc>
              <w:tc>
                <w:tcPr>
                  <w:tcW w:w="1260" w:type="dxa"/>
                  <w:gridSpan w:val="2"/>
                  <w:tcBorders>
                    <w:top w:val="single" w:sz="4" w:space="0" w:color="auto"/>
                    <w:left w:val="nil"/>
                    <w:bottom w:val="single" w:sz="4" w:space="0" w:color="auto"/>
                    <w:right w:val="nil"/>
                  </w:tcBorders>
                  <w:tcMar>
                    <w:bottom w:w="28" w:type="dxa"/>
                  </w:tcMar>
                </w:tcPr>
                <w:p w14:paraId="2F44D1CA" w14:textId="77777777" w:rsidR="00410166" w:rsidRPr="00D81D48" w:rsidRDefault="00000000" w:rsidP="00410166">
                  <w:pPr>
                    <w:jc w:val="center"/>
                    <w:rPr>
                      <w:rFonts w:cs="Calibri"/>
                      <w:sz w:val="20"/>
                      <w:szCs w:val="20"/>
                    </w:rPr>
                  </w:pPr>
                  <w:sdt>
                    <w:sdtPr>
                      <w:rPr>
                        <w:rFonts w:cs="Calibri"/>
                        <w:bCs/>
                      </w:rPr>
                      <w:id w:val="1320459757"/>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7E310028" w14:textId="77777777" w:rsidR="00410166" w:rsidRPr="00D81D48" w:rsidRDefault="00000000" w:rsidP="00410166">
                  <w:pPr>
                    <w:jc w:val="center"/>
                    <w:rPr>
                      <w:rFonts w:cs="Calibri"/>
                      <w:sz w:val="20"/>
                      <w:szCs w:val="20"/>
                    </w:rPr>
                  </w:pPr>
                  <w:sdt>
                    <w:sdtPr>
                      <w:rPr>
                        <w:rFonts w:cs="Calibri"/>
                        <w:bCs/>
                      </w:rPr>
                      <w:id w:val="-39049090"/>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53F39200"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CA7BB68" w14:textId="27161051" w:rsidR="00410166" w:rsidRPr="000F0450" w:rsidRDefault="00410166" w:rsidP="00410166">
                  <w:pPr>
                    <w:rPr>
                      <w:b/>
                      <w:color w:val="000000"/>
                      <w:sz w:val="20"/>
                      <w:u w:val="single"/>
                    </w:rPr>
                  </w:pPr>
                  <w:r w:rsidRPr="00D81D48">
                    <w:rPr>
                      <w:b/>
                      <w:color w:val="000000"/>
                      <w:sz w:val="20"/>
                      <w:u w:val="single"/>
                    </w:rPr>
                    <w:t>Écologisation du gouvernement</w:t>
                  </w:r>
                </w:p>
              </w:tc>
              <w:tc>
                <w:tcPr>
                  <w:tcW w:w="1260" w:type="dxa"/>
                  <w:gridSpan w:val="2"/>
                  <w:tcBorders>
                    <w:top w:val="single" w:sz="4" w:space="0" w:color="auto"/>
                    <w:left w:val="nil"/>
                    <w:bottom w:val="single" w:sz="4" w:space="0" w:color="auto"/>
                    <w:right w:val="nil"/>
                  </w:tcBorders>
                  <w:tcMar>
                    <w:bottom w:w="28" w:type="dxa"/>
                  </w:tcMar>
                  <w:vAlign w:val="center"/>
                </w:tcPr>
                <w:p w14:paraId="79CD70F9" w14:textId="77777777" w:rsidR="00410166" w:rsidRPr="00D81D48" w:rsidRDefault="00410166" w:rsidP="00410166">
                  <w:pPr>
                    <w:jc w:val="center"/>
                    <w:rPr>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59740BBF" w14:textId="77777777" w:rsidR="00410166" w:rsidRPr="00D81D48" w:rsidRDefault="00410166" w:rsidP="00410166">
                  <w:pPr>
                    <w:jc w:val="center"/>
                    <w:rPr>
                      <w:sz w:val="20"/>
                      <w:szCs w:val="20"/>
                    </w:rPr>
                  </w:pPr>
                </w:p>
              </w:tc>
            </w:tr>
            <w:tr w:rsidR="00410166" w:rsidRPr="00D81D48" w14:paraId="1159B79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BDA32FD" w14:textId="147CC181" w:rsidR="00410166" w:rsidRPr="000F0450" w:rsidRDefault="00410166" w:rsidP="00410166">
                  <w:pPr>
                    <w:rPr>
                      <w:rFonts w:cs="Calibri"/>
                      <w:color w:val="000000"/>
                      <w:sz w:val="20"/>
                      <w:szCs w:val="20"/>
                    </w:rPr>
                  </w:pPr>
                  <w:r w:rsidRPr="00D81D48">
                    <w:rPr>
                      <w:color w:val="000000"/>
                      <w:sz w:val="20"/>
                    </w:rPr>
                    <w:t>Biens immobiliers</w:t>
                  </w:r>
                </w:p>
              </w:tc>
              <w:tc>
                <w:tcPr>
                  <w:tcW w:w="1260" w:type="dxa"/>
                  <w:gridSpan w:val="2"/>
                  <w:tcBorders>
                    <w:top w:val="single" w:sz="4" w:space="0" w:color="auto"/>
                    <w:left w:val="nil"/>
                    <w:bottom w:val="single" w:sz="4" w:space="0" w:color="auto"/>
                    <w:right w:val="nil"/>
                  </w:tcBorders>
                  <w:tcMar>
                    <w:bottom w:w="28" w:type="dxa"/>
                  </w:tcMar>
                </w:tcPr>
                <w:p w14:paraId="1CE2C298" w14:textId="77777777" w:rsidR="00410166" w:rsidRPr="00D81D48" w:rsidRDefault="00000000" w:rsidP="00410166">
                  <w:pPr>
                    <w:jc w:val="center"/>
                    <w:rPr>
                      <w:rFonts w:cs="Calibri"/>
                      <w:sz w:val="20"/>
                      <w:szCs w:val="20"/>
                    </w:rPr>
                  </w:pPr>
                  <w:sdt>
                    <w:sdtPr>
                      <w:rPr>
                        <w:rFonts w:cs="Calibri"/>
                        <w:bCs/>
                      </w:rPr>
                      <w:id w:val="-124480068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424FFAEA" w14:textId="77777777" w:rsidR="00410166" w:rsidRPr="00D81D48" w:rsidRDefault="00000000" w:rsidP="00410166">
                  <w:pPr>
                    <w:jc w:val="center"/>
                    <w:rPr>
                      <w:rFonts w:cs="Calibri"/>
                      <w:sz w:val="20"/>
                      <w:szCs w:val="20"/>
                    </w:rPr>
                  </w:pPr>
                  <w:sdt>
                    <w:sdtPr>
                      <w:rPr>
                        <w:rFonts w:cs="Calibri"/>
                        <w:bCs/>
                      </w:rPr>
                      <w:id w:val="64509540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1ECA59A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7537E706" w14:textId="11182FAF" w:rsidR="00410166" w:rsidRPr="000F0450" w:rsidRDefault="00410166" w:rsidP="00410166">
                  <w:pPr>
                    <w:rPr>
                      <w:rFonts w:cs="Calibri"/>
                      <w:color w:val="000000"/>
                      <w:sz w:val="20"/>
                      <w:szCs w:val="20"/>
                    </w:rPr>
                  </w:pPr>
                  <w:r w:rsidRPr="00D81D48">
                    <w:rPr>
                      <w:color w:val="000000"/>
                      <w:sz w:val="20"/>
                    </w:rPr>
                    <w:t>Parc automobile fédéral</w:t>
                  </w:r>
                </w:p>
              </w:tc>
              <w:tc>
                <w:tcPr>
                  <w:tcW w:w="1260" w:type="dxa"/>
                  <w:gridSpan w:val="2"/>
                  <w:tcBorders>
                    <w:top w:val="single" w:sz="4" w:space="0" w:color="auto"/>
                    <w:left w:val="nil"/>
                    <w:bottom w:val="single" w:sz="4" w:space="0" w:color="auto"/>
                    <w:right w:val="nil"/>
                  </w:tcBorders>
                  <w:tcMar>
                    <w:bottom w:w="28" w:type="dxa"/>
                  </w:tcMar>
                </w:tcPr>
                <w:p w14:paraId="7CA6DA72" w14:textId="77777777" w:rsidR="00410166" w:rsidRPr="00D81D48" w:rsidRDefault="00000000" w:rsidP="00410166">
                  <w:pPr>
                    <w:jc w:val="center"/>
                    <w:rPr>
                      <w:rFonts w:cs="Calibri"/>
                      <w:sz w:val="20"/>
                      <w:szCs w:val="20"/>
                    </w:rPr>
                  </w:pPr>
                  <w:sdt>
                    <w:sdtPr>
                      <w:rPr>
                        <w:rFonts w:cs="Calibri"/>
                        <w:bCs/>
                      </w:rPr>
                      <w:id w:val="187218642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28173EA0" w14:textId="77777777" w:rsidR="00410166" w:rsidRPr="00D81D48" w:rsidRDefault="00000000" w:rsidP="00410166">
                  <w:pPr>
                    <w:jc w:val="center"/>
                    <w:rPr>
                      <w:rFonts w:cs="Calibri"/>
                      <w:sz w:val="20"/>
                      <w:szCs w:val="20"/>
                    </w:rPr>
                  </w:pPr>
                  <w:sdt>
                    <w:sdtPr>
                      <w:rPr>
                        <w:rFonts w:cs="Calibri"/>
                        <w:bCs/>
                      </w:rPr>
                      <w:id w:val="9116596"/>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6562746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9681142" w14:textId="67E9FA6E" w:rsidR="00410166" w:rsidRPr="000F0450" w:rsidRDefault="00410166" w:rsidP="00410166">
                  <w:pPr>
                    <w:rPr>
                      <w:rFonts w:cs="Calibri"/>
                      <w:color w:val="000000"/>
                      <w:sz w:val="20"/>
                      <w:szCs w:val="20"/>
                    </w:rPr>
                  </w:pPr>
                  <w:r w:rsidRPr="00D81D48">
                    <w:rPr>
                      <w:color w:val="000000"/>
                      <w:sz w:val="20"/>
                    </w:rPr>
                    <w:t>Approvisionnement en biens et services</w:t>
                  </w:r>
                </w:p>
              </w:tc>
              <w:tc>
                <w:tcPr>
                  <w:tcW w:w="1260" w:type="dxa"/>
                  <w:gridSpan w:val="2"/>
                  <w:tcBorders>
                    <w:top w:val="single" w:sz="4" w:space="0" w:color="auto"/>
                    <w:left w:val="nil"/>
                    <w:bottom w:val="single" w:sz="4" w:space="0" w:color="auto"/>
                    <w:right w:val="nil"/>
                  </w:tcBorders>
                  <w:tcMar>
                    <w:bottom w:w="28" w:type="dxa"/>
                  </w:tcMar>
                </w:tcPr>
                <w:p w14:paraId="386AFDB3" w14:textId="61BA13DB" w:rsidR="00410166" w:rsidRPr="00D81D48" w:rsidRDefault="00000000" w:rsidP="00410166">
                  <w:pPr>
                    <w:jc w:val="center"/>
                    <w:rPr>
                      <w:rFonts w:cs="Calibri"/>
                      <w:bCs/>
                    </w:rPr>
                  </w:pPr>
                  <w:sdt>
                    <w:sdtPr>
                      <w:rPr>
                        <w:rFonts w:cs="Calibri"/>
                        <w:bCs/>
                      </w:rPr>
                      <w:id w:val="460844120"/>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7B938501" w14:textId="3A98A9ED" w:rsidR="00410166" w:rsidRPr="00D81D48" w:rsidRDefault="00000000" w:rsidP="00410166">
                  <w:pPr>
                    <w:jc w:val="center"/>
                    <w:rPr>
                      <w:rFonts w:cs="Calibri"/>
                      <w:bCs/>
                    </w:rPr>
                  </w:pPr>
                  <w:sdt>
                    <w:sdtPr>
                      <w:rPr>
                        <w:rFonts w:cs="Calibri"/>
                        <w:bCs/>
                      </w:rPr>
                      <w:id w:val="144959632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7596C4DF"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53DEAAEB" w14:textId="77777777" w:rsidR="00410166" w:rsidRPr="00D81D48" w:rsidRDefault="00410166" w:rsidP="00410166">
                  <w:pPr>
                    <w:rPr>
                      <w:b/>
                      <w:bCs/>
                      <w:sz w:val="20"/>
                      <w:szCs w:val="20"/>
                      <w:u w:val="single"/>
                    </w:rPr>
                  </w:pPr>
                  <w:r w:rsidRPr="00D81D48">
                    <w:rPr>
                      <w:b/>
                      <w:color w:val="000000"/>
                      <w:sz w:val="20"/>
                      <w:u w:val="single"/>
                    </w:rPr>
                    <w:t>Autres</w:t>
                  </w:r>
                </w:p>
              </w:tc>
              <w:tc>
                <w:tcPr>
                  <w:tcW w:w="1260" w:type="dxa"/>
                  <w:gridSpan w:val="2"/>
                  <w:tcBorders>
                    <w:top w:val="single" w:sz="4" w:space="0" w:color="auto"/>
                    <w:left w:val="nil"/>
                    <w:bottom w:val="single" w:sz="4" w:space="0" w:color="auto"/>
                    <w:right w:val="nil"/>
                  </w:tcBorders>
                  <w:tcMar>
                    <w:bottom w:w="28" w:type="dxa"/>
                  </w:tcMar>
                  <w:vAlign w:val="center"/>
                </w:tcPr>
                <w:p w14:paraId="204FE33F" w14:textId="77777777" w:rsidR="00410166" w:rsidRPr="00D81D48" w:rsidRDefault="00410166" w:rsidP="00410166">
                  <w:pPr>
                    <w:jc w:val="center"/>
                    <w:rPr>
                      <w:rFonts w:cs="Calibri"/>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33CDB49D" w14:textId="77777777" w:rsidR="00410166" w:rsidRPr="00D81D48" w:rsidRDefault="00410166" w:rsidP="00410166">
                  <w:pPr>
                    <w:jc w:val="center"/>
                    <w:rPr>
                      <w:rFonts w:cs="Calibri"/>
                      <w:sz w:val="20"/>
                      <w:szCs w:val="20"/>
                    </w:rPr>
                  </w:pPr>
                </w:p>
              </w:tc>
            </w:tr>
            <w:tr w:rsidR="00410166" w:rsidRPr="00D81D48" w14:paraId="322DFD5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40B970C" w14:textId="77777777" w:rsidR="00410166" w:rsidRPr="00D81D48" w:rsidRDefault="00410166" w:rsidP="00410166">
                  <w:r w:rsidRPr="00D81D48">
                    <w:rPr>
                      <w:color w:val="000000"/>
                    </w:rPr>
                    <w:t>&gt; </w:t>
                  </w:r>
                </w:p>
              </w:tc>
              <w:tc>
                <w:tcPr>
                  <w:tcW w:w="1260" w:type="dxa"/>
                  <w:gridSpan w:val="2"/>
                  <w:tcBorders>
                    <w:top w:val="single" w:sz="4" w:space="0" w:color="auto"/>
                    <w:left w:val="nil"/>
                    <w:bottom w:val="single" w:sz="4" w:space="0" w:color="auto"/>
                    <w:right w:val="nil"/>
                  </w:tcBorders>
                  <w:tcMar>
                    <w:bottom w:w="28" w:type="dxa"/>
                  </w:tcMar>
                </w:tcPr>
                <w:p w14:paraId="3BAE80E6" w14:textId="77777777" w:rsidR="00410166" w:rsidRPr="00D81D48" w:rsidRDefault="00000000" w:rsidP="00410166">
                  <w:pPr>
                    <w:jc w:val="center"/>
                    <w:rPr>
                      <w:rFonts w:cs="Calibri"/>
                      <w:sz w:val="20"/>
                      <w:szCs w:val="20"/>
                    </w:rPr>
                  </w:pPr>
                  <w:sdt>
                    <w:sdtPr>
                      <w:rPr>
                        <w:rFonts w:cs="Calibri"/>
                        <w:bCs/>
                      </w:rPr>
                      <w:id w:val="113414709"/>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3093D3B8" w14:textId="77777777" w:rsidR="00410166" w:rsidRPr="00D81D48" w:rsidRDefault="00000000" w:rsidP="00410166">
                  <w:pPr>
                    <w:jc w:val="center"/>
                    <w:rPr>
                      <w:rFonts w:cs="Calibri"/>
                      <w:sz w:val="20"/>
                      <w:szCs w:val="20"/>
                    </w:rPr>
                  </w:pPr>
                  <w:sdt>
                    <w:sdtPr>
                      <w:rPr>
                        <w:rFonts w:cs="Calibri"/>
                        <w:bCs/>
                      </w:rPr>
                      <w:id w:val="1560906871"/>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200315C3"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95D58C9" w14:textId="77777777" w:rsidR="00410166" w:rsidRPr="00D81D48" w:rsidRDefault="00410166" w:rsidP="00410166">
                  <w:r w:rsidRPr="00D81D48">
                    <w:rPr>
                      <w:color w:val="000000"/>
                    </w:rPr>
                    <w:t>&gt; </w:t>
                  </w:r>
                </w:p>
              </w:tc>
              <w:tc>
                <w:tcPr>
                  <w:tcW w:w="1260" w:type="dxa"/>
                  <w:gridSpan w:val="2"/>
                  <w:tcBorders>
                    <w:top w:val="single" w:sz="4" w:space="0" w:color="auto"/>
                    <w:left w:val="nil"/>
                    <w:bottom w:val="single" w:sz="4" w:space="0" w:color="auto"/>
                    <w:right w:val="nil"/>
                  </w:tcBorders>
                  <w:tcMar>
                    <w:bottom w:w="28" w:type="dxa"/>
                  </w:tcMar>
                </w:tcPr>
                <w:p w14:paraId="7D23F0DB" w14:textId="77777777" w:rsidR="00410166" w:rsidRPr="00D81D48" w:rsidRDefault="00000000" w:rsidP="00410166">
                  <w:pPr>
                    <w:jc w:val="center"/>
                    <w:rPr>
                      <w:rFonts w:cs="Calibri"/>
                      <w:sz w:val="20"/>
                      <w:szCs w:val="20"/>
                    </w:rPr>
                  </w:pPr>
                  <w:sdt>
                    <w:sdtPr>
                      <w:rPr>
                        <w:rFonts w:cs="Calibri"/>
                        <w:bCs/>
                      </w:rPr>
                      <w:id w:val="14285554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66DBF997" w14:textId="77777777" w:rsidR="00410166" w:rsidRPr="00D81D48" w:rsidRDefault="00000000" w:rsidP="00410166">
                  <w:pPr>
                    <w:jc w:val="center"/>
                    <w:rPr>
                      <w:rFonts w:cs="Calibri"/>
                      <w:sz w:val="20"/>
                      <w:szCs w:val="20"/>
                    </w:rPr>
                  </w:pPr>
                  <w:sdt>
                    <w:sdtPr>
                      <w:rPr>
                        <w:rFonts w:cs="Calibri"/>
                        <w:bCs/>
                      </w:rPr>
                      <w:id w:val="339591287"/>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bl>
          <w:p w14:paraId="31668FA4" w14:textId="77777777" w:rsidR="00171F42" w:rsidRPr="00D81D48" w:rsidRDefault="00171F42" w:rsidP="00171F42">
            <w:pPr>
              <w:tabs>
                <w:tab w:val="left" w:pos="1053"/>
              </w:tabs>
              <w:spacing w:after="60"/>
              <w:textAlignment w:val="center"/>
              <w:rPr>
                <w:rFonts w:cs="Calibri"/>
                <w:b/>
                <w:lang w:eastAsia="en-CA"/>
              </w:rPr>
            </w:pPr>
          </w:p>
        </w:tc>
      </w:tr>
      <w:tr w:rsidR="00171F42" w:rsidRPr="00D81D48" w14:paraId="1795FC79" w14:textId="77777777" w:rsidTr="00D07E40">
        <w:trPr>
          <w:trHeight w:val="391"/>
        </w:trPr>
        <w:tc>
          <w:tcPr>
            <w:tcW w:w="10663" w:type="dxa"/>
            <w:tcBorders>
              <w:top w:val="single" w:sz="4" w:space="0" w:color="auto"/>
              <w:bottom w:val="single" w:sz="4" w:space="0" w:color="000000"/>
            </w:tcBorders>
            <w:shd w:val="clear" w:color="auto" w:fill="EAF1DD" w:themeFill="accent3" w:themeFillTint="33"/>
            <w:tcMar>
              <w:top w:w="57" w:type="dxa"/>
              <w:bottom w:w="57" w:type="dxa"/>
            </w:tcMar>
            <w:vAlign w:val="center"/>
          </w:tcPr>
          <w:p w14:paraId="34A42115" w14:textId="77777777" w:rsidR="00171F42" w:rsidRPr="00D81D48" w:rsidRDefault="00171F42" w:rsidP="00171F42">
            <w:pPr>
              <w:tabs>
                <w:tab w:val="left" w:pos="1053"/>
              </w:tabs>
              <w:spacing w:after="60"/>
              <w:textAlignment w:val="center"/>
              <w:rPr>
                <w:rFonts w:cs="Calibri"/>
                <w:b/>
              </w:rPr>
            </w:pPr>
            <w:r w:rsidRPr="00D81D48">
              <w:rPr>
                <w:b/>
              </w:rPr>
              <w:lastRenderedPageBreak/>
              <w:t>A-320</w:t>
            </w:r>
            <w:r w:rsidRPr="00D81D48">
              <w:rPr>
                <w:b/>
              </w:rPr>
              <w:tab/>
              <w:t>Description</w:t>
            </w:r>
          </w:p>
        </w:tc>
      </w:tr>
      <w:tr w:rsidR="00171F42" w:rsidRPr="00D81D48" w14:paraId="0A70269E"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70035943" w14:textId="5092A429" w:rsidR="00171F42" w:rsidRPr="00D81D48" w:rsidRDefault="00171F42" w:rsidP="00171F42">
            <w:pPr>
              <w:spacing w:after="0"/>
              <w:rPr>
                <w:i/>
                <w:iCs/>
              </w:rPr>
            </w:pPr>
            <w:r w:rsidRPr="00D81D48">
              <w:rPr>
                <w:b/>
                <w:bCs/>
              </w:rPr>
              <w:t>A-321</w:t>
            </w:r>
            <w:r w:rsidRPr="00D81D48">
              <w:t xml:space="preserve"> </w:t>
            </w:r>
            <w:r w:rsidR="008729CD" w:rsidRPr="00D81D48">
              <w:rPr>
                <w:u w:val="single"/>
              </w:rPr>
              <w:t>À la lumière des effets identifiés à la section A-311, décrivez les résultats potentiels (directs et indirects) de ces effets et la manière dont ils devraient interagir avec l’environnement.</w:t>
            </w:r>
            <w:r w:rsidRPr="00D81D48">
              <w:rPr>
                <w:i/>
              </w:rPr>
              <w:t xml:space="preserve"> </w:t>
            </w:r>
            <w:r w:rsidR="008729CD" w:rsidRPr="00D81D48">
              <w:rPr>
                <w:i/>
              </w:rPr>
              <w:t xml:space="preserve"> Expliquez, selon le cas, ces effets environnementaux potentiels positifs et/ou négatifs. Prenez en considération les effets cumulatifs potentiels découlant de l’interaction avec d’autres propositions ou activités. (Maximum de 400 mots)</w:t>
            </w:r>
          </w:p>
          <w:p w14:paraId="0E847459" w14:textId="16392E19" w:rsidR="00171F42" w:rsidRPr="000F0450" w:rsidRDefault="00171F42" w:rsidP="000F0450">
            <w:pPr>
              <w:rPr>
                <w:color w:val="1F497D"/>
                <w:szCs w:val="20"/>
              </w:rPr>
            </w:pPr>
            <w:r w:rsidRPr="00D81D48">
              <w:rPr>
                <w:color w:val="1F497D"/>
              </w:rPr>
              <w:t xml:space="preserve">&gt; </w:t>
            </w:r>
          </w:p>
        </w:tc>
      </w:tr>
    </w:tbl>
    <w:p w14:paraId="170A2621" w14:textId="12A42832" w:rsidR="00D07E40" w:rsidRPr="00D81D48" w:rsidRDefault="00D07E40" w:rsidP="00D056EB">
      <w:pPr>
        <w:pStyle w:val="Heading1"/>
        <w:rPr>
          <w:rFonts w:asciiTheme="minorHAnsi" w:hAnsiTheme="minorHAnsi" w:cstheme="minorHAnsi"/>
        </w:rPr>
      </w:pPr>
      <w:r w:rsidRPr="00D81D48">
        <w:rPr>
          <w:rFonts w:asciiTheme="minorHAnsi" w:hAnsiTheme="minorHAnsi" w:cstheme="minorHAnsi"/>
          <w:color w:val="auto"/>
        </w:rPr>
        <w:t>Section A-400 – Répercussions des changements climatiques sur la proposition et solutions d’adaptation</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Veuillez remplir cette section si vous avez répondu « Oui » à la question d’examen préliminaire EP-4.</w:t>
      </w:r>
    </w:p>
    <w:tbl>
      <w:tblPr>
        <w:tblW w:w="10663" w:type="dxa"/>
        <w:tblInd w:w="-318" w:type="dxa"/>
        <w:tblBorders>
          <w:top w:val="single" w:sz="4" w:space="0" w:color="auto"/>
          <w:left w:val="single" w:sz="4" w:space="0" w:color="auto"/>
          <w:bottom w:val="single" w:sz="4" w:space="0" w:color="000000"/>
          <w:right w:val="single" w:sz="4" w:space="0" w:color="auto"/>
        </w:tblBorders>
        <w:tblLayout w:type="fixed"/>
        <w:tblLook w:val="01E0" w:firstRow="1" w:lastRow="1" w:firstColumn="1" w:lastColumn="1" w:noHBand="0" w:noVBand="0"/>
      </w:tblPr>
      <w:tblGrid>
        <w:gridCol w:w="10663"/>
      </w:tblGrid>
      <w:tr w:rsidR="00171F42" w:rsidRPr="00D81D48" w14:paraId="61213073" w14:textId="77777777" w:rsidTr="00D07E40">
        <w:trPr>
          <w:trHeight w:val="651"/>
        </w:trPr>
        <w:tc>
          <w:tcPr>
            <w:tcW w:w="10663" w:type="dxa"/>
            <w:tcBorders>
              <w:top w:val="single" w:sz="4" w:space="0" w:color="auto"/>
              <w:bottom w:val="single" w:sz="4" w:space="0" w:color="000000"/>
            </w:tcBorders>
            <w:shd w:val="clear" w:color="auto" w:fill="D6E3BC" w:themeFill="accent3" w:themeFillTint="66"/>
            <w:tcMar>
              <w:top w:w="57" w:type="dxa"/>
              <w:bottom w:w="57" w:type="dxa"/>
            </w:tcMar>
            <w:vAlign w:val="center"/>
          </w:tcPr>
          <w:p w14:paraId="343E9D31" w14:textId="2AAA2A48" w:rsidR="00171F42" w:rsidRPr="00D81D48" w:rsidRDefault="00171F42" w:rsidP="00171F42">
            <w:pPr>
              <w:spacing w:after="60"/>
              <w:textAlignment w:val="center"/>
              <w:rPr>
                <w:b/>
                <w:bCs/>
                <w:sz w:val="28"/>
                <w:szCs w:val="28"/>
              </w:rPr>
            </w:pPr>
            <w:r w:rsidRPr="00D81D48">
              <w:rPr>
                <w:b/>
                <w:sz w:val="28"/>
              </w:rPr>
              <w:t>Section</w:t>
            </w:r>
            <w:r w:rsidR="00024351" w:rsidRPr="00D81D48">
              <w:rPr>
                <w:b/>
                <w:sz w:val="28"/>
              </w:rPr>
              <w:t> </w:t>
            </w:r>
            <w:r w:rsidRPr="00D81D48">
              <w:rPr>
                <w:b/>
                <w:sz w:val="28"/>
              </w:rPr>
              <w:t xml:space="preserve">A-400 – </w:t>
            </w:r>
            <w:r w:rsidR="002762E3" w:rsidRPr="00D81D48">
              <w:rPr>
                <w:b/>
                <w:sz w:val="28"/>
              </w:rPr>
              <w:t>Répercussions</w:t>
            </w:r>
            <w:r w:rsidRPr="00D81D48">
              <w:rPr>
                <w:b/>
                <w:sz w:val="28"/>
              </w:rPr>
              <w:t xml:space="preserve"> des changements climatiques sur la proposition et solutions d’adaptation</w:t>
            </w:r>
          </w:p>
        </w:tc>
      </w:tr>
      <w:tr w:rsidR="00171F42" w:rsidRPr="00D81D48" w14:paraId="002A6A83" w14:textId="77777777" w:rsidTr="00D07E40">
        <w:trPr>
          <w:trHeight w:val="391"/>
        </w:trPr>
        <w:tc>
          <w:tcPr>
            <w:tcW w:w="10663" w:type="dxa"/>
            <w:tcBorders>
              <w:top w:val="single" w:sz="4" w:space="0" w:color="000000"/>
              <w:bottom w:val="single" w:sz="4" w:space="0" w:color="000000"/>
            </w:tcBorders>
            <w:shd w:val="clear" w:color="auto" w:fill="EAF1DD" w:themeFill="accent3" w:themeFillTint="33"/>
            <w:tcMar>
              <w:top w:w="57" w:type="dxa"/>
              <w:bottom w:w="57" w:type="dxa"/>
            </w:tcMar>
            <w:vAlign w:val="center"/>
          </w:tcPr>
          <w:p w14:paraId="514C88D6" w14:textId="77777777" w:rsidR="00171F42" w:rsidRPr="00D81D48" w:rsidDel="00BC4F61" w:rsidRDefault="00171F42" w:rsidP="00171F42">
            <w:pPr>
              <w:tabs>
                <w:tab w:val="left" w:pos="1053"/>
              </w:tabs>
              <w:spacing w:after="60"/>
              <w:textAlignment w:val="center"/>
              <w:rPr>
                <w:b/>
                <w:bCs/>
              </w:rPr>
            </w:pPr>
            <w:r w:rsidRPr="00D81D48">
              <w:rPr>
                <w:b/>
              </w:rPr>
              <w:t>A-410</w:t>
            </w:r>
            <w:r w:rsidRPr="00D81D48">
              <w:rPr>
                <w:b/>
              </w:rPr>
              <w:tab/>
              <w:t>Détermination des aléas climatiques susceptibles d’avoir une incidence sur le succès de la proposition</w:t>
            </w:r>
          </w:p>
        </w:tc>
      </w:tr>
      <w:tr w:rsidR="00171F42" w:rsidRPr="00D81D48" w14:paraId="1C6CE3A2" w14:textId="77777777" w:rsidTr="004D5E87">
        <w:trPr>
          <w:trHeight w:val="264"/>
        </w:trPr>
        <w:tc>
          <w:tcPr>
            <w:tcW w:w="10663" w:type="dxa"/>
            <w:tcBorders>
              <w:top w:val="single" w:sz="4" w:space="0" w:color="000000"/>
              <w:bottom w:val="single" w:sz="4" w:space="0" w:color="auto"/>
            </w:tcBorders>
            <w:shd w:val="clear" w:color="auto" w:fill="FFFFFF"/>
            <w:tcMar>
              <w:top w:w="57" w:type="dxa"/>
              <w:bottom w:w="57" w:type="dxa"/>
            </w:tcMar>
            <w:vAlign w:val="center"/>
          </w:tcPr>
          <w:p w14:paraId="7644E539" w14:textId="77777777" w:rsidR="00171F42" w:rsidRPr="00D81D48" w:rsidRDefault="00171F42" w:rsidP="00171F42">
            <w:pPr>
              <w:tabs>
                <w:tab w:val="left" w:pos="633"/>
                <w:tab w:val="left" w:pos="9404"/>
              </w:tabs>
              <w:spacing w:before="120"/>
              <w:ind w:left="633" w:hanging="633"/>
            </w:pPr>
            <w:r w:rsidRPr="00D81D48">
              <w:rPr>
                <w:b/>
                <w:bCs/>
              </w:rPr>
              <w:t>A-411</w:t>
            </w:r>
            <w:r w:rsidRPr="00D81D48">
              <w:t xml:space="preserve"> </w:t>
            </w:r>
            <w:r w:rsidRPr="00D81D48">
              <w:rPr>
                <w:u w:val="single"/>
              </w:rPr>
              <w:t>La proposition est exposée à un risque particulier ou accru lié aux répercussions des changements climatiques et aux aléas climatiques suivants</w:t>
            </w:r>
            <w:r w:rsidRPr="00D81D48">
              <w:t xml:space="preserve">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176"/>
            </w:tblGrid>
            <w:tr w:rsidR="00171F42" w:rsidRPr="00D81D48" w14:paraId="6E0FB44B" w14:textId="77777777" w:rsidTr="005F6393">
              <w:trPr>
                <w:trHeight w:val="236"/>
                <w:jc w:val="center"/>
              </w:trPr>
              <w:tc>
                <w:tcPr>
                  <w:tcW w:w="4140" w:type="dxa"/>
                  <w:tcBorders>
                    <w:top w:val="single" w:sz="4" w:space="0" w:color="auto"/>
                    <w:left w:val="single" w:sz="4" w:space="0" w:color="auto"/>
                    <w:bottom w:val="single" w:sz="4" w:space="0" w:color="auto"/>
                    <w:right w:val="single" w:sz="4" w:space="0" w:color="auto"/>
                  </w:tcBorders>
                  <w:shd w:val="clear" w:color="auto" w:fill="D9D9D9"/>
                </w:tcPr>
                <w:p w14:paraId="4C1AC068" w14:textId="77777777" w:rsidR="00171F42" w:rsidRPr="00D81D48" w:rsidRDefault="00171F42" w:rsidP="00171F42">
                  <w:pPr>
                    <w:keepNext/>
                    <w:keepLines/>
                    <w:tabs>
                      <w:tab w:val="left" w:pos="1373"/>
                    </w:tabs>
                    <w:spacing w:after="0"/>
                    <w:jc w:val="center"/>
                    <w:rPr>
                      <w:b/>
                      <w:bCs/>
                      <w:sz w:val="20"/>
                      <w:szCs w:val="20"/>
                    </w:rPr>
                  </w:pPr>
                  <w:r w:rsidRPr="00D81D48">
                    <w:rPr>
                      <w:b/>
                      <w:sz w:val="20"/>
                    </w:rPr>
                    <w:lastRenderedPageBreak/>
                    <w:t>À l’heure actuelle</w:t>
                  </w:r>
                </w:p>
              </w:tc>
              <w:tc>
                <w:tcPr>
                  <w:tcW w:w="4176" w:type="dxa"/>
                  <w:tcBorders>
                    <w:top w:val="single" w:sz="4" w:space="0" w:color="auto"/>
                    <w:left w:val="single" w:sz="4" w:space="0" w:color="auto"/>
                    <w:bottom w:val="single" w:sz="4" w:space="0" w:color="auto"/>
                    <w:right w:val="single" w:sz="4" w:space="0" w:color="auto"/>
                  </w:tcBorders>
                  <w:shd w:val="clear" w:color="auto" w:fill="D9D9D9"/>
                </w:tcPr>
                <w:p w14:paraId="39543205" w14:textId="77777777" w:rsidR="00171F42" w:rsidRPr="00D81D48" w:rsidRDefault="00171F42" w:rsidP="00171F42">
                  <w:pPr>
                    <w:keepNext/>
                    <w:keepLines/>
                    <w:tabs>
                      <w:tab w:val="left" w:pos="1373"/>
                    </w:tabs>
                    <w:spacing w:after="0"/>
                    <w:jc w:val="center"/>
                    <w:rPr>
                      <w:b/>
                      <w:bCs/>
                      <w:sz w:val="20"/>
                      <w:szCs w:val="20"/>
                    </w:rPr>
                  </w:pPr>
                  <w:r w:rsidRPr="00D81D48">
                    <w:rPr>
                      <w:b/>
                      <w:sz w:val="20"/>
                    </w:rPr>
                    <w:t>À l’avenir</w:t>
                  </w:r>
                </w:p>
              </w:tc>
            </w:tr>
            <w:tr w:rsidR="00171F42" w:rsidRPr="00D81D48" w14:paraId="677929D8" w14:textId="77777777" w:rsidTr="005F6393">
              <w:trPr>
                <w:trHeight w:val="2121"/>
                <w:jc w:val="center"/>
              </w:trPr>
              <w:tc>
                <w:tcPr>
                  <w:tcW w:w="4140" w:type="dxa"/>
                  <w:tcBorders>
                    <w:top w:val="single" w:sz="4" w:space="0" w:color="auto"/>
                    <w:left w:val="single" w:sz="4" w:space="0" w:color="auto"/>
                    <w:bottom w:val="single" w:sz="4" w:space="0" w:color="auto"/>
                    <w:right w:val="single" w:sz="4" w:space="0" w:color="auto"/>
                  </w:tcBorders>
                  <w:vAlign w:val="center"/>
                </w:tcPr>
                <w:p w14:paraId="6B849036"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905055625"/>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Chaleur extrême et vagues de chaleur</w:t>
                  </w:r>
                </w:p>
                <w:p w14:paraId="579D6845"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777461113"/>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Sécheresses</w:t>
                  </w:r>
                </w:p>
                <w:p w14:paraId="4CB5F442"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59694385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Inondations</w:t>
                  </w:r>
                </w:p>
                <w:p w14:paraId="7B6875F8"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844520568"/>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Érosion côtière</w:t>
                  </w:r>
                </w:p>
                <w:p w14:paraId="71829DCE"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02320183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Ondes de tempête</w:t>
                  </w:r>
                </w:p>
                <w:p w14:paraId="3AECEBA3"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614437637"/>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Phénomènes météorologiques extrêmes</w:t>
                  </w:r>
                </w:p>
                <w:p w14:paraId="2E18932C"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96908155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rPr>
                      <w:sz w:val="20"/>
                    </w:rPr>
                    <w:t xml:space="preserve"> Feux de forêt</w:t>
                  </w:r>
                </w:p>
                <w:p w14:paraId="7FD2D958" w14:textId="77777777" w:rsidR="00171F42" w:rsidRPr="00D81D48" w:rsidRDefault="00000000" w:rsidP="00171F42">
                  <w:pPr>
                    <w:keepNext/>
                    <w:keepLines/>
                    <w:tabs>
                      <w:tab w:val="left" w:pos="1373"/>
                    </w:tabs>
                    <w:spacing w:after="0"/>
                    <w:ind w:left="347" w:hanging="284"/>
                    <w:rPr>
                      <w:sz w:val="20"/>
                      <w:szCs w:val="20"/>
                    </w:rPr>
                  </w:pPr>
                  <w:sdt>
                    <w:sdtPr>
                      <w:rPr>
                        <w:rFonts w:cs="Calibri"/>
                        <w:bCs/>
                      </w:rPr>
                      <w:id w:val="-170485900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rPr>
                      <w:sz w:val="20"/>
                    </w:rPr>
                    <w:t xml:space="preserve"> Autres (veuillez préciser) : ____________</w:t>
                  </w:r>
                </w:p>
              </w:tc>
              <w:tc>
                <w:tcPr>
                  <w:tcW w:w="4176" w:type="dxa"/>
                  <w:tcBorders>
                    <w:top w:val="single" w:sz="4" w:space="0" w:color="auto"/>
                    <w:left w:val="single" w:sz="4" w:space="0" w:color="auto"/>
                    <w:bottom w:val="single" w:sz="4" w:space="0" w:color="auto"/>
                    <w:right w:val="single" w:sz="4" w:space="0" w:color="auto"/>
                  </w:tcBorders>
                  <w:vAlign w:val="center"/>
                </w:tcPr>
                <w:p w14:paraId="56E9076B" w14:textId="77777777" w:rsidR="00171F42" w:rsidRPr="00D81D48" w:rsidRDefault="00000000" w:rsidP="00171F42">
                  <w:pPr>
                    <w:keepNext/>
                    <w:keepLines/>
                    <w:tabs>
                      <w:tab w:val="left" w:pos="1371"/>
                    </w:tabs>
                    <w:spacing w:after="0"/>
                    <w:ind w:left="364" w:hanging="284"/>
                    <w:rPr>
                      <w:sz w:val="20"/>
                      <w:szCs w:val="20"/>
                    </w:rPr>
                  </w:pPr>
                  <w:sdt>
                    <w:sdtPr>
                      <w:rPr>
                        <w:rFonts w:cs="Calibri"/>
                        <w:bCs/>
                      </w:rPr>
                      <w:id w:val="1081881223"/>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Chaleur extrême et vagues de chaleur</w:t>
                  </w:r>
                </w:p>
                <w:p w14:paraId="44CE76DA" w14:textId="77777777" w:rsidR="00171F42" w:rsidRPr="00D81D48" w:rsidRDefault="00000000" w:rsidP="00171F42">
                  <w:pPr>
                    <w:keepNext/>
                    <w:keepLines/>
                    <w:tabs>
                      <w:tab w:val="left" w:pos="1371"/>
                    </w:tabs>
                    <w:spacing w:after="0"/>
                    <w:ind w:left="364" w:hanging="284"/>
                    <w:rPr>
                      <w:sz w:val="20"/>
                      <w:szCs w:val="20"/>
                    </w:rPr>
                  </w:pPr>
                  <w:sdt>
                    <w:sdtPr>
                      <w:rPr>
                        <w:rFonts w:cs="Calibri"/>
                        <w:bCs/>
                      </w:rPr>
                      <w:id w:val="134150727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Sécheresses</w:t>
                  </w:r>
                </w:p>
                <w:p w14:paraId="3FB26103"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92679123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Inondations</w:t>
                  </w:r>
                </w:p>
                <w:p w14:paraId="3940856F" w14:textId="77777777" w:rsidR="00171F42" w:rsidRPr="00D81D48" w:rsidRDefault="00000000" w:rsidP="00171F42">
                  <w:pPr>
                    <w:keepNext/>
                    <w:keepLines/>
                    <w:tabs>
                      <w:tab w:val="left" w:pos="1371"/>
                    </w:tabs>
                    <w:spacing w:after="0"/>
                    <w:ind w:left="364" w:hanging="284"/>
                    <w:rPr>
                      <w:sz w:val="20"/>
                      <w:szCs w:val="20"/>
                    </w:rPr>
                  </w:pPr>
                  <w:sdt>
                    <w:sdtPr>
                      <w:rPr>
                        <w:rFonts w:cs="Calibri"/>
                        <w:bCs/>
                      </w:rPr>
                      <w:id w:val="-137437742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Érosion côtière</w:t>
                  </w:r>
                </w:p>
                <w:p w14:paraId="7B4BC8E4"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457056553"/>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Ondes de tempête</w:t>
                  </w:r>
                  <w:r w:rsidR="00DA5AEC" w:rsidRPr="00D81D48">
                    <w:rPr>
                      <w:sz w:val="20"/>
                    </w:rPr>
                    <w:t xml:space="preserve"> </w:t>
                  </w:r>
                </w:p>
                <w:p w14:paraId="2566BD4E" w14:textId="77777777" w:rsidR="00171F42" w:rsidRPr="00D81D48" w:rsidRDefault="00000000" w:rsidP="00171F42">
                  <w:pPr>
                    <w:keepNext/>
                    <w:keepLines/>
                    <w:tabs>
                      <w:tab w:val="left" w:pos="1371"/>
                    </w:tabs>
                    <w:spacing w:after="0"/>
                    <w:ind w:left="364" w:hanging="284"/>
                    <w:rPr>
                      <w:sz w:val="20"/>
                      <w:szCs w:val="20"/>
                    </w:rPr>
                  </w:pPr>
                  <w:sdt>
                    <w:sdtPr>
                      <w:rPr>
                        <w:rFonts w:cs="Calibri"/>
                        <w:bCs/>
                      </w:rPr>
                      <w:id w:val="197440591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Phénomènes météorologiques extrêmes</w:t>
                  </w:r>
                </w:p>
                <w:p w14:paraId="71791128"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66398250"/>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rPr>
                      <w:sz w:val="20"/>
                    </w:rPr>
                    <w:t xml:space="preserve"> Feux de forêt</w:t>
                  </w:r>
                </w:p>
                <w:p w14:paraId="4C9411BC" w14:textId="77777777" w:rsidR="00171F42" w:rsidRPr="00D81D48" w:rsidRDefault="00000000" w:rsidP="00171F42">
                  <w:pPr>
                    <w:keepNext/>
                    <w:keepLines/>
                    <w:tabs>
                      <w:tab w:val="left" w:pos="1373"/>
                    </w:tabs>
                    <w:spacing w:after="0"/>
                    <w:ind w:left="364" w:hanging="284"/>
                    <w:rPr>
                      <w:sz w:val="20"/>
                      <w:szCs w:val="20"/>
                    </w:rPr>
                  </w:pPr>
                  <w:sdt>
                    <w:sdtPr>
                      <w:rPr>
                        <w:rFonts w:cs="Calibri"/>
                        <w:bCs/>
                      </w:rPr>
                      <w:id w:val="-1699851132"/>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rPr>
                      <w:sz w:val="20"/>
                    </w:rPr>
                    <w:t xml:space="preserve"> Autres (veuillez préciser) : __________</w:t>
                  </w:r>
                </w:p>
              </w:tc>
            </w:tr>
          </w:tbl>
          <w:p w14:paraId="2E47276D" w14:textId="77777777" w:rsidR="00171F42" w:rsidRPr="00D81D48" w:rsidRDefault="00171F42" w:rsidP="00171F42">
            <w:pPr>
              <w:tabs>
                <w:tab w:val="left" w:pos="9404"/>
              </w:tabs>
              <w:spacing w:before="120"/>
              <w:ind w:left="633" w:hanging="633"/>
              <w:rPr>
                <w:b/>
                <w:bCs/>
                <w:sz w:val="4"/>
                <w:szCs w:val="4"/>
              </w:rPr>
            </w:pPr>
          </w:p>
          <w:p w14:paraId="7AC03FE9" w14:textId="74C0056C" w:rsidR="00171F42" w:rsidRPr="00D81D48" w:rsidRDefault="00171F42" w:rsidP="00171F42">
            <w:pPr>
              <w:tabs>
                <w:tab w:val="left" w:pos="9404"/>
              </w:tabs>
              <w:spacing w:before="120"/>
              <w:ind w:left="633" w:hanging="633"/>
              <w:rPr>
                <w:u w:val="single"/>
              </w:rPr>
            </w:pPr>
            <w:r w:rsidRPr="00D81D48">
              <w:rPr>
                <w:b/>
              </w:rPr>
              <w:t>A-412</w:t>
            </w:r>
            <w:r w:rsidRPr="00D81D48">
              <w:t xml:space="preserve"> </w:t>
            </w:r>
            <w:r w:rsidRPr="00D81D48">
              <w:rPr>
                <w:u w:val="single"/>
              </w:rPr>
              <w:t xml:space="preserve">Dans le cadre de la proposition, on risque de rencontrer les aléas climatiques indiqués à la </w:t>
            </w:r>
            <w:r w:rsidR="00024351" w:rsidRPr="00D81D48">
              <w:rPr>
                <w:u w:val="single"/>
              </w:rPr>
              <w:t>ques</w:t>
            </w:r>
            <w:r w:rsidRPr="00D81D48">
              <w:rPr>
                <w:u w:val="single"/>
              </w:rPr>
              <w:t>tion</w:t>
            </w:r>
            <w:r w:rsidR="00024351" w:rsidRPr="00D81D48">
              <w:rPr>
                <w:u w:val="single"/>
              </w:rPr>
              <w:t> </w:t>
            </w:r>
            <w:r w:rsidRPr="00D81D48">
              <w:rPr>
                <w:u w:val="single"/>
              </w:rPr>
              <w:t>A-411</w:t>
            </w:r>
            <w:r w:rsidR="00AF7CBB" w:rsidRPr="00D81D48">
              <w:t> </w:t>
            </w:r>
            <w:r w:rsidRPr="00D81D48">
              <w:t>:</w:t>
            </w:r>
          </w:p>
          <w:p w14:paraId="3C60BA24" w14:textId="77777777" w:rsidR="00171F42" w:rsidRPr="00D81D48" w:rsidRDefault="00000000" w:rsidP="00171F42">
            <w:pPr>
              <w:keepNext/>
              <w:keepLines/>
              <w:tabs>
                <w:tab w:val="left" w:pos="1371"/>
              </w:tabs>
              <w:spacing w:after="0"/>
              <w:ind w:left="741" w:hanging="284"/>
            </w:pPr>
            <w:sdt>
              <w:sdtPr>
                <w:rPr>
                  <w:rFonts w:cs="Calibri"/>
                  <w:bCs/>
                </w:rPr>
                <w:id w:val="132547349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Dans toutes les régions du Canada</w:t>
            </w:r>
          </w:p>
          <w:p w14:paraId="65D1D184" w14:textId="77777777" w:rsidR="00171F42" w:rsidRPr="00D81D48" w:rsidRDefault="00171F42" w:rsidP="00171F42">
            <w:pPr>
              <w:keepNext/>
              <w:keepLines/>
              <w:tabs>
                <w:tab w:val="left" w:pos="1371"/>
              </w:tabs>
              <w:spacing w:after="0"/>
              <w:ind w:left="925" w:hanging="284"/>
            </w:pPr>
            <w:r w:rsidRPr="00D81D48">
              <w:t xml:space="preserve"> </w:t>
            </w:r>
            <w:proofErr w:type="gramStart"/>
            <w:r w:rsidRPr="00D81D48">
              <w:t>ou</w:t>
            </w:r>
            <w:proofErr w:type="gramEnd"/>
          </w:p>
          <w:p w14:paraId="3D5F9802" w14:textId="77777777" w:rsidR="00171F42" w:rsidRPr="00D81D48" w:rsidRDefault="00000000" w:rsidP="00171F42">
            <w:pPr>
              <w:keepNext/>
              <w:keepLines/>
              <w:tabs>
                <w:tab w:val="left" w:pos="1371"/>
              </w:tabs>
              <w:spacing w:after="0"/>
              <w:ind w:left="741" w:hanging="284"/>
            </w:pPr>
            <w:sdt>
              <w:sdtPr>
                <w:rPr>
                  <w:rFonts w:cs="Calibri"/>
                  <w:bCs/>
                </w:rPr>
                <w:id w:val="-340862642"/>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Dans une ou plusieurs régions particulières (</w:t>
            </w:r>
            <w:r w:rsidR="00DA5AEC" w:rsidRPr="00D81D48">
              <w:rPr>
                <w:i/>
                <w:iCs/>
              </w:rPr>
              <w:t>sélectionnez toutes les réponses qui s’appliquent</w:t>
            </w:r>
            <w:r w:rsidR="00DA5AEC" w:rsidRPr="00D81D48">
              <w:t>) :</w:t>
            </w:r>
          </w:p>
          <w:p w14:paraId="17576383" w14:textId="77777777" w:rsidR="00171F42" w:rsidRPr="00D81D48" w:rsidRDefault="00000000" w:rsidP="00171F42">
            <w:pPr>
              <w:keepNext/>
              <w:keepLines/>
              <w:tabs>
                <w:tab w:val="left" w:pos="1371"/>
              </w:tabs>
              <w:spacing w:after="0"/>
              <w:ind w:left="1103" w:hanging="284"/>
            </w:pPr>
            <w:sdt>
              <w:sdtPr>
                <w:rPr>
                  <w:rFonts w:cs="Calibri"/>
                  <w:bCs/>
                </w:rPr>
                <w:id w:val="1049345322"/>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Provinces de l’Atlantique (Terre-Neuve-et-Labrador, Île-du-Prince-Édouard, Nouvelle-Écosse, Nouveau-Brunswick)</w:t>
            </w:r>
          </w:p>
          <w:p w14:paraId="0E9169D1" w14:textId="77777777" w:rsidR="00171F42" w:rsidRPr="00D81D48" w:rsidRDefault="00000000" w:rsidP="00171F42">
            <w:pPr>
              <w:keepNext/>
              <w:keepLines/>
              <w:tabs>
                <w:tab w:val="left" w:pos="1371"/>
              </w:tabs>
              <w:spacing w:after="0"/>
              <w:ind w:left="1103" w:hanging="284"/>
            </w:pPr>
            <w:sdt>
              <w:sdtPr>
                <w:rPr>
                  <w:rFonts w:cs="Calibri"/>
                  <w:bCs/>
                </w:rPr>
                <w:id w:val="1734730603"/>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Québec</w:t>
            </w:r>
          </w:p>
          <w:p w14:paraId="7B952680" w14:textId="77777777" w:rsidR="00171F42" w:rsidRPr="00D81D48" w:rsidRDefault="00000000" w:rsidP="00171F42">
            <w:pPr>
              <w:keepNext/>
              <w:keepLines/>
              <w:tabs>
                <w:tab w:val="left" w:pos="1371"/>
              </w:tabs>
              <w:spacing w:after="0"/>
              <w:ind w:left="1103" w:hanging="284"/>
            </w:pPr>
            <w:sdt>
              <w:sdtPr>
                <w:rPr>
                  <w:rFonts w:cs="Calibri"/>
                  <w:bCs/>
                </w:rPr>
                <w:id w:val="72941095"/>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Ontario</w:t>
            </w:r>
          </w:p>
          <w:p w14:paraId="23F309D1" w14:textId="77777777" w:rsidR="00171F42" w:rsidRPr="00D81D48" w:rsidRDefault="00000000" w:rsidP="00171F42">
            <w:pPr>
              <w:keepNext/>
              <w:keepLines/>
              <w:tabs>
                <w:tab w:val="left" w:pos="1371"/>
              </w:tabs>
              <w:spacing w:after="0"/>
              <w:ind w:left="1103" w:hanging="284"/>
            </w:pPr>
            <w:sdt>
              <w:sdtPr>
                <w:rPr>
                  <w:rFonts w:cs="Calibri"/>
                  <w:bCs/>
                </w:rPr>
                <w:id w:val="-204490658"/>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Prairies (Manitoba, Saskatchewan, Alberta)</w:t>
            </w:r>
          </w:p>
          <w:p w14:paraId="3DCC6095" w14:textId="77777777" w:rsidR="00171F42" w:rsidRPr="00D81D48" w:rsidRDefault="00000000" w:rsidP="00171F42">
            <w:pPr>
              <w:keepNext/>
              <w:keepLines/>
              <w:tabs>
                <w:tab w:val="left" w:pos="1371"/>
              </w:tabs>
              <w:spacing w:after="0"/>
              <w:ind w:left="1103" w:hanging="284"/>
            </w:pPr>
            <w:sdt>
              <w:sdtPr>
                <w:rPr>
                  <w:rFonts w:cs="Calibri"/>
                  <w:bCs/>
                </w:rPr>
                <w:id w:val="-199648872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Colombie</w:t>
            </w:r>
            <w:r w:rsidR="00DA5AEC" w:rsidRPr="00D81D48">
              <w:noBreakHyphen/>
              <w:t>Britannique</w:t>
            </w:r>
          </w:p>
          <w:p w14:paraId="64A1FCCF" w14:textId="77777777" w:rsidR="00171F42" w:rsidRPr="00D81D48" w:rsidRDefault="00000000" w:rsidP="00171F42">
            <w:pPr>
              <w:keepNext/>
              <w:keepLines/>
              <w:tabs>
                <w:tab w:val="left" w:pos="1371"/>
              </w:tabs>
              <w:spacing w:after="0"/>
              <w:ind w:left="1103" w:hanging="284"/>
            </w:pPr>
            <w:sdt>
              <w:sdtPr>
                <w:rPr>
                  <w:rFonts w:cs="Calibri"/>
                  <w:bCs/>
                </w:rPr>
                <w:id w:val="1482729488"/>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Nord du Canada (Nunavut, Territoires du Nord-Ouest, Yukon)</w:t>
            </w:r>
          </w:p>
          <w:p w14:paraId="356C7262" w14:textId="77777777" w:rsidR="00171F42" w:rsidRPr="00D81D48" w:rsidRDefault="00171F42" w:rsidP="00171F42">
            <w:pPr>
              <w:keepNext/>
              <w:keepLines/>
              <w:tabs>
                <w:tab w:val="left" w:pos="1371"/>
              </w:tabs>
              <w:spacing w:after="0"/>
              <w:ind w:left="833"/>
            </w:pPr>
          </w:p>
        </w:tc>
      </w:tr>
      <w:tr w:rsidR="00171F42" w:rsidRPr="00D81D48" w14:paraId="2C852B5C" w14:textId="77777777" w:rsidTr="00D07E40">
        <w:trPr>
          <w:trHeight w:val="391"/>
        </w:trPr>
        <w:tc>
          <w:tcPr>
            <w:tcW w:w="10663" w:type="dxa"/>
            <w:tcBorders>
              <w:top w:val="single" w:sz="4" w:space="0" w:color="auto"/>
              <w:bottom w:val="single" w:sz="4" w:space="0" w:color="auto"/>
            </w:tcBorders>
            <w:shd w:val="clear" w:color="auto" w:fill="EAF1DD" w:themeFill="accent3" w:themeFillTint="33"/>
            <w:tcMar>
              <w:top w:w="57" w:type="dxa"/>
              <w:bottom w:w="57" w:type="dxa"/>
            </w:tcMar>
            <w:vAlign w:val="center"/>
          </w:tcPr>
          <w:p w14:paraId="73480217" w14:textId="5D24E4A5" w:rsidR="00171F42" w:rsidRPr="000F0450" w:rsidRDefault="00171F42" w:rsidP="00171F42">
            <w:pPr>
              <w:tabs>
                <w:tab w:val="left" w:pos="1053"/>
              </w:tabs>
              <w:spacing w:after="60"/>
              <w:textAlignment w:val="center"/>
              <w:rPr>
                <w:b/>
              </w:rPr>
            </w:pPr>
            <w:r w:rsidRPr="00D81D48">
              <w:rPr>
                <w:b/>
              </w:rPr>
              <w:lastRenderedPageBreak/>
              <w:t>A-420</w:t>
            </w:r>
            <w:r w:rsidRPr="00D81D48">
              <w:rPr>
                <w:b/>
              </w:rPr>
              <w:tab/>
              <w:t>Détermination des risques liés aux changements climatiques pour la proposition</w:t>
            </w:r>
          </w:p>
        </w:tc>
      </w:tr>
      <w:tr w:rsidR="00171F42" w:rsidRPr="00D81D48" w14:paraId="6B9E7E5A" w14:textId="77777777" w:rsidTr="004D5E87">
        <w:trPr>
          <w:trHeight w:val="660"/>
        </w:trPr>
        <w:tc>
          <w:tcPr>
            <w:tcW w:w="10663" w:type="dxa"/>
            <w:tcBorders>
              <w:top w:val="single" w:sz="4" w:space="0" w:color="auto"/>
              <w:bottom w:val="single" w:sz="4" w:space="0" w:color="auto"/>
            </w:tcBorders>
            <w:shd w:val="clear" w:color="auto" w:fill="FFFFFF"/>
            <w:tcMar>
              <w:top w:w="57" w:type="dxa"/>
              <w:bottom w:w="57" w:type="dxa"/>
            </w:tcMar>
          </w:tcPr>
          <w:p w14:paraId="0BDD3DC5" w14:textId="3CBC300C" w:rsidR="00171F42" w:rsidRPr="00D81D48" w:rsidRDefault="00171F42" w:rsidP="00171F42">
            <w:pPr>
              <w:tabs>
                <w:tab w:val="left" w:pos="9404"/>
              </w:tabs>
              <w:spacing w:before="120"/>
              <w:ind w:left="651" w:hanging="633"/>
            </w:pPr>
            <w:r w:rsidRPr="00D81D48">
              <w:rPr>
                <w:b/>
                <w:bCs/>
              </w:rPr>
              <w:t>A-421</w:t>
            </w:r>
            <w:r w:rsidRPr="00D81D48">
              <w:t> </w:t>
            </w:r>
            <w:r w:rsidR="008729CD" w:rsidRPr="00D81D48">
              <w:rPr>
                <w:u w:val="single"/>
              </w:rPr>
              <w:t>La proposition comporte des risques précis et importants de retards ou de perturbations des opérations en raison des changements climatiques</w:t>
            </w:r>
            <w:r w:rsidR="007D43B0" w:rsidRPr="00D81D48">
              <w:rPr>
                <w:u w:val="single"/>
              </w:rPr>
              <w:t> :</w:t>
            </w:r>
          </w:p>
          <w:p w14:paraId="41975DC5" w14:textId="0358DD40" w:rsidR="00171F42" w:rsidRPr="00D81D48" w:rsidRDefault="00171F42" w:rsidP="00171F42">
            <w:pPr>
              <w:tabs>
                <w:tab w:val="left" w:pos="8453"/>
              </w:tabs>
              <w:ind w:left="651"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1223410517"/>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207620662"/>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94256965"/>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553CAA8D" w14:textId="357548A8" w:rsidR="00171F42" w:rsidRPr="00D81D48" w:rsidRDefault="00171F42" w:rsidP="00171F42">
            <w:pPr>
              <w:tabs>
                <w:tab w:val="left" w:pos="9404"/>
              </w:tabs>
              <w:spacing w:before="120"/>
              <w:ind w:left="651" w:hanging="633"/>
            </w:pPr>
            <w:r w:rsidRPr="00D81D48">
              <w:rPr>
                <w:b/>
                <w:bCs/>
              </w:rPr>
              <w:t>A-422</w:t>
            </w:r>
            <w:r w:rsidRPr="00D81D48">
              <w:t> </w:t>
            </w:r>
            <w:r w:rsidR="007D43B0" w:rsidRPr="00D81D48">
              <w:rPr>
                <w:u w:val="single"/>
              </w:rPr>
              <w:t>Les infrastructures physiques liées à la proposition seront exposées à des risques précis et importants de dommages liés aux changements climatiques :</w:t>
            </w:r>
          </w:p>
          <w:p w14:paraId="1367CCBA" w14:textId="60A08301" w:rsidR="00171F42" w:rsidRPr="00D81D48" w:rsidRDefault="00171F42" w:rsidP="00171F42">
            <w:pPr>
              <w:tabs>
                <w:tab w:val="left" w:pos="8453"/>
              </w:tabs>
              <w:ind w:left="633"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1094403902"/>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559050651"/>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078785867"/>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5589B27A" w14:textId="6DFFEA65" w:rsidR="00171F42" w:rsidRPr="00D81D48" w:rsidRDefault="00171F42" w:rsidP="00171F42">
            <w:pPr>
              <w:tabs>
                <w:tab w:val="left" w:pos="9404"/>
              </w:tabs>
              <w:spacing w:before="120"/>
              <w:ind w:left="651" w:hanging="633"/>
            </w:pPr>
            <w:r w:rsidRPr="00D81D48">
              <w:rPr>
                <w:b/>
                <w:bCs/>
              </w:rPr>
              <w:t>A-423</w:t>
            </w:r>
            <w:r w:rsidRPr="00D81D48">
              <w:t xml:space="preserve"> </w:t>
            </w:r>
            <w:r w:rsidR="007D43B0" w:rsidRPr="00D81D48">
              <w:rPr>
                <w:u w:val="single"/>
              </w:rPr>
              <w:t>Les personnes chargées de la mise en œuvre de la proposition seront exposées à des risques précis et importants pour leur santé et leur sécurité en raison des impacts des changements climatiques :</w:t>
            </w:r>
          </w:p>
          <w:p w14:paraId="1E90D72D" w14:textId="79563568" w:rsidR="00171F42" w:rsidRPr="00D81D48" w:rsidRDefault="00171F42" w:rsidP="00171F42">
            <w:pPr>
              <w:tabs>
                <w:tab w:val="left" w:pos="8453"/>
                <w:tab w:val="left" w:pos="9404"/>
              </w:tabs>
              <w:ind w:left="633"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212894538"/>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18752550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545990414"/>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61A60E8E" w14:textId="77777777" w:rsidR="00171F42" w:rsidRPr="00D81D48" w:rsidRDefault="00171F42" w:rsidP="00171F42">
            <w:pPr>
              <w:tabs>
                <w:tab w:val="left" w:pos="9404"/>
              </w:tabs>
              <w:ind w:left="633" w:hanging="633"/>
            </w:pPr>
            <w:r w:rsidRPr="00D81D48">
              <w:rPr>
                <w:b/>
                <w:bCs/>
              </w:rPr>
              <w:t>A-424</w:t>
            </w:r>
            <w:r w:rsidRPr="00D81D48">
              <w:t xml:space="preserve"> </w:t>
            </w:r>
            <w:bookmarkStart w:id="22" w:name="_Hlk151137886"/>
            <w:r w:rsidRPr="00D81D48">
              <w:rPr>
                <w:u w:val="single"/>
              </w:rPr>
              <w:t>Les répercussions actuelles ou prévues des changements climatiques devraient-elles nuire de façon disproportionnée à l’efficacité de la proposition pour certains groupes de personnes?</w:t>
            </w:r>
            <w:r w:rsidRPr="00D81D48">
              <w:t xml:space="preserve"> </w:t>
            </w:r>
            <w:bookmarkEnd w:id="22"/>
          </w:p>
          <w:p w14:paraId="3A8941EA" w14:textId="2804AD67" w:rsidR="00171F42" w:rsidRPr="00D81D48" w:rsidRDefault="00171F42" w:rsidP="00171F42">
            <w:pPr>
              <w:tabs>
                <w:tab w:val="left" w:pos="8453"/>
                <w:tab w:val="left" w:pos="9404"/>
              </w:tabs>
              <w:ind w:left="633"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587964182"/>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695812372"/>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280383914"/>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62542A67" w14:textId="277D03BF" w:rsidR="00171F42" w:rsidRPr="00D81D48" w:rsidRDefault="00171F42" w:rsidP="00171F42">
            <w:pPr>
              <w:tabs>
                <w:tab w:val="left" w:pos="9404"/>
              </w:tabs>
              <w:ind w:left="633" w:hanging="633"/>
            </w:pPr>
            <w:r w:rsidRPr="00D81D48">
              <w:rPr>
                <w:b/>
                <w:bCs/>
              </w:rPr>
              <w:t>A-425</w:t>
            </w:r>
            <w:r w:rsidRPr="00D81D48">
              <w:t xml:space="preserve"> </w:t>
            </w:r>
            <w:r w:rsidRPr="00D81D48">
              <w:rPr>
                <w:u w:val="single"/>
              </w:rPr>
              <w:t>Si vous avez répondu «</w:t>
            </w:r>
            <w:r w:rsidR="00AF7CBB" w:rsidRPr="00D81D48">
              <w:rPr>
                <w:u w:val="single"/>
              </w:rPr>
              <w:t> </w:t>
            </w:r>
            <w:r w:rsidRPr="00D81D48">
              <w:rPr>
                <w:u w:val="single"/>
              </w:rPr>
              <w:t>Oui</w:t>
            </w:r>
            <w:r w:rsidR="00AF7CBB" w:rsidRPr="00D81D48">
              <w:rPr>
                <w:u w:val="single"/>
              </w:rPr>
              <w:t> </w:t>
            </w:r>
            <w:r w:rsidRPr="00D81D48">
              <w:rPr>
                <w:u w:val="single"/>
              </w:rPr>
              <w:t>» à au moins l’une des questions</w:t>
            </w:r>
            <w:r w:rsidR="00024351" w:rsidRPr="00D81D48">
              <w:rPr>
                <w:u w:val="single"/>
              </w:rPr>
              <w:t> </w:t>
            </w:r>
            <w:r w:rsidRPr="00D81D48">
              <w:rPr>
                <w:u w:val="single"/>
              </w:rPr>
              <w:t>A-421 à A-424, ces risques sont-ils reflétés dans les conclusions de l’évaluation des risques liés aux changements climatiques réalisée par votre ministère?</w:t>
            </w:r>
            <w:r w:rsidRPr="00D81D48">
              <w:t xml:space="preserve"> </w:t>
            </w:r>
          </w:p>
          <w:p w14:paraId="51EB9585" w14:textId="14BE4785" w:rsidR="00171F42" w:rsidRPr="00D81D48" w:rsidRDefault="00171F42" w:rsidP="00171F42">
            <w:pPr>
              <w:tabs>
                <w:tab w:val="left" w:pos="8453"/>
                <w:tab w:val="left" w:pos="9404"/>
              </w:tabs>
              <w:ind w:left="633"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280853127"/>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85055597"/>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987088881"/>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6319B0BF" w14:textId="77777777" w:rsidR="00171F42" w:rsidRPr="00D81D48" w:rsidRDefault="00171F42" w:rsidP="00171F42">
            <w:pPr>
              <w:tabs>
                <w:tab w:val="left" w:pos="8453"/>
                <w:tab w:val="left" w:pos="9404"/>
              </w:tabs>
              <w:rPr>
                <w:b/>
              </w:rPr>
            </w:pPr>
          </w:p>
        </w:tc>
      </w:tr>
      <w:tr w:rsidR="00171F42" w:rsidRPr="00D81D48" w14:paraId="545BAB51" w14:textId="77777777" w:rsidTr="00D07E40">
        <w:trPr>
          <w:trHeight w:val="408"/>
        </w:trPr>
        <w:tc>
          <w:tcPr>
            <w:tcW w:w="10663" w:type="dxa"/>
            <w:tcBorders>
              <w:top w:val="single" w:sz="4" w:space="0" w:color="auto"/>
              <w:bottom w:val="single" w:sz="4" w:space="0" w:color="auto"/>
            </w:tcBorders>
            <w:shd w:val="clear" w:color="auto" w:fill="EAF1DD" w:themeFill="accent3" w:themeFillTint="33"/>
            <w:tcMar>
              <w:top w:w="57" w:type="dxa"/>
              <w:bottom w:w="57" w:type="dxa"/>
            </w:tcMar>
            <w:vAlign w:val="center"/>
          </w:tcPr>
          <w:p w14:paraId="3A6BCB1B" w14:textId="0CD3AC58" w:rsidR="00171F42" w:rsidRPr="00D81D48" w:rsidRDefault="00171F42" w:rsidP="000F0450">
            <w:pPr>
              <w:tabs>
                <w:tab w:val="left" w:pos="1053"/>
                <w:tab w:val="left" w:pos="9404"/>
              </w:tabs>
              <w:spacing w:after="0"/>
              <w:ind w:left="744" w:hanging="744"/>
              <w:rPr>
                <w:b/>
                <w:bCs/>
              </w:rPr>
            </w:pPr>
            <w:r w:rsidRPr="00D81D48">
              <w:rPr>
                <w:b/>
              </w:rPr>
              <w:t>A-430</w:t>
            </w:r>
            <w:r w:rsidRPr="00D81D48">
              <w:rPr>
                <w:b/>
              </w:rPr>
              <w:tab/>
            </w:r>
            <w:r w:rsidR="007D43B0" w:rsidRPr="00D81D48">
              <w:rPr>
                <w:b/>
              </w:rPr>
              <w:t>Identification de solutions d’adaptation aux risques liés aux changements climatiques ayant une incidence sur la proposition</w:t>
            </w:r>
          </w:p>
        </w:tc>
      </w:tr>
      <w:tr w:rsidR="00171F42" w:rsidRPr="00D81D48" w14:paraId="3257EE3D" w14:textId="77777777" w:rsidTr="004D5E87">
        <w:trPr>
          <w:trHeight w:val="660"/>
        </w:trPr>
        <w:tc>
          <w:tcPr>
            <w:tcW w:w="10663" w:type="dxa"/>
            <w:tcBorders>
              <w:top w:val="single" w:sz="4" w:space="0" w:color="auto"/>
              <w:bottom w:val="single" w:sz="4" w:space="0" w:color="auto"/>
            </w:tcBorders>
            <w:shd w:val="clear" w:color="auto" w:fill="FFFFFF"/>
            <w:tcMar>
              <w:top w:w="57" w:type="dxa"/>
              <w:bottom w:w="57" w:type="dxa"/>
            </w:tcMar>
          </w:tcPr>
          <w:p w14:paraId="5BC81A77" w14:textId="77777777" w:rsidR="00171F42" w:rsidRPr="00D81D48" w:rsidRDefault="00171F42" w:rsidP="00171F42">
            <w:pPr>
              <w:tabs>
                <w:tab w:val="left" w:pos="9404"/>
              </w:tabs>
              <w:ind w:left="633" w:hanging="633"/>
            </w:pPr>
            <w:r w:rsidRPr="00D81D48">
              <w:rPr>
                <w:b/>
                <w:bCs/>
              </w:rPr>
              <w:t>A-431</w:t>
            </w:r>
            <w:r w:rsidRPr="00D81D48">
              <w:t xml:space="preserve"> </w:t>
            </w:r>
            <w:r w:rsidRPr="00D81D48">
              <w:tab/>
            </w:r>
            <w:r w:rsidRPr="00D81D48">
              <w:rPr>
                <w:u w:val="single"/>
              </w:rPr>
              <w:t>Les solutions d’adaptation visant à éviter ou à réduire les répercussions des changements climatiques sur la proposition sont-elles intégrées dans la conception et la mise en œuvre de la proposition?</w:t>
            </w:r>
            <w:r w:rsidRPr="00D81D48">
              <w:t xml:space="preserve"> </w:t>
            </w:r>
          </w:p>
          <w:p w14:paraId="26AC317B" w14:textId="0D011F4C" w:rsidR="00171F42" w:rsidRPr="00D81D48" w:rsidRDefault="00171F42" w:rsidP="00171F42">
            <w:pPr>
              <w:tabs>
                <w:tab w:val="left" w:pos="9404"/>
              </w:tabs>
              <w:ind w:left="633" w:hanging="633"/>
              <w:rPr>
                <w:rStyle w:val="Style5"/>
                <w:rFonts w:cs="Arial"/>
              </w:rPr>
            </w:pPr>
            <w:r w:rsidRPr="00D81D48">
              <w:rPr>
                <w:rStyle w:val="Style5"/>
              </w:rPr>
              <w:t xml:space="preserve">              </w:t>
            </w:r>
            <w:r w:rsidRPr="00D81D48">
              <w:rPr>
                <w:b/>
              </w:rPr>
              <w:t>Veuillez choisir une réponse</w:t>
            </w:r>
            <w:r w:rsidR="00AF7CBB" w:rsidRPr="00D81D48">
              <w:rPr>
                <w:b/>
              </w:rPr>
              <w:t> </w:t>
            </w:r>
            <w:r w:rsidRPr="00D81D48">
              <w:rPr>
                <w:b/>
              </w:rPr>
              <w:t xml:space="preserve">:      </w:t>
            </w:r>
            <w:sdt>
              <w:sdtPr>
                <w:rPr>
                  <w:bCs/>
                  <w:szCs w:val="24"/>
                </w:rPr>
                <w:id w:val="743146073"/>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326985739"/>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51515083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3DAB72BF" w14:textId="728B616A" w:rsidR="00171F42" w:rsidRPr="00D81D48" w:rsidRDefault="00171F42" w:rsidP="00171F42">
            <w:pPr>
              <w:ind w:left="636" w:hanging="636"/>
            </w:pPr>
            <w:r w:rsidRPr="00D81D48">
              <w:rPr>
                <w:b/>
                <w:bCs/>
              </w:rPr>
              <w:t>A-432</w:t>
            </w:r>
            <w:r w:rsidRPr="00D81D48">
              <w:tab/>
            </w:r>
            <w:r w:rsidRPr="00D81D48">
              <w:rPr>
                <w:u w:val="single"/>
              </w:rPr>
              <w:t>Si vous avez répondu «</w:t>
            </w:r>
            <w:r w:rsidR="00AF7CBB" w:rsidRPr="00D81D48">
              <w:rPr>
                <w:u w:val="single"/>
              </w:rPr>
              <w:t> </w:t>
            </w:r>
            <w:r w:rsidRPr="00D81D48">
              <w:rPr>
                <w:u w:val="single"/>
              </w:rPr>
              <w:t>Oui</w:t>
            </w:r>
            <w:r w:rsidR="00AF7CBB" w:rsidRPr="00D81D48">
              <w:rPr>
                <w:u w:val="single"/>
              </w:rPr>
              <w:t> </w:t>
            </w:r>
            <w:r w:rsidRPr="00D81D48">
              <w:rPr>
                <w:u w:val="single"/>
              </w:rPr>
              <w:t xml:space="preserve">» à la </w:t>
            </w:r>
            <w:r w:rsidR="00024351" w:rsidRPr="00D81D48">
              <w:rPr>
                <w:u w:val="single"/>
              </w:rPr>
              <w:t>ques</w:t>
            </w:r>
            <w:r w:rsidRPr="00D81D48">
              <w:rPr>
                <w:u w:val="single"/>
              </w:rPr>
              <w:t>tion</w:t>
            </w:r>
            <w:r w:rsidR="00024351" w:rsidRPr="00D81D48">
              <w:rPr>
                <w:u w:val="single"/>
              </w:rPr>
              <w:t> </w:t>
            </w:r>
            <w:r w:rsidRPr="00D81D48">
              <w:rPr>
                <w:u w:val="single"/>
              </w:rPr>
              <w:t>A-431, ces solutions d’adaptation reflètent-elles les conclusions de l’évaluation des risques liés aux changements climatiques réalisée par votre ministère?</w:t>
            </w:r>
          </w:p>
          <w:p w14:paraId="755DE4A5" w14:textId="32A83C86" w:rsidR="00171F42" w:rsidRPr="00D81D48" w:rsidRDefault="00171F42" w:rsidP="00171F42">
            <w:pPr>
              <w:tabs>
                <w:tab w:val="left" w:pos="9404"/>
              </w:tabs>
              <w:ind w:left="633" w:hanging="633"/>
              <w:rPr>
                <w:rStyle w:val="Style5"/>
                <w:rFonts w:cs="Arial"/>
              </w:rPr>
            </w:pPr>
            <w:r w:rsidRPr="00D81D48">
              <w:rPr>
                <w:rStyle w:val="Style5"/>
              </w:rPr>
              <w:t xml:space="preserve">              </w:t>
            </w:r>
            <w:r w:rsidRPr="00D81D48">
              <w:rPr>
                <w:b/>
              </w:rPr>
              <w:t>Veuillez choisir une réponse</w:t>
            </w:r>
            <w:r w:rsidR="00AF7CBB" w:rsidRPr="00D81D48">
              <w:rPr>
                <w:b/>
              </w:rPr>
              <w:t> </w:t>
            </w:r>
            <w:r w:rsidRPr="00D81D48">
              <w:rPr>
                <w:b/>
              </w:rPr>
              <w:t xml:space="preserve">:      </w:t>
            </w:r>
            <w:sdt>
              <w:sdtPr>
                <w:rPr>
                  <w:bCs/>
                  <w:szCs w:val="24"/>
                </w:rPr>
                <w:id w:val="-342855046"/>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40742196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785472358"/>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00720C8B" w14:textId="77777777" w:rsidR="00171F42" w:rsidRPr="00D81D48" w:rsidRDefault="00171F42" w:rsidP="00171F42">
            <w:pPr>
              <w:keepNext/>
              <w:keepLines/>
              <w:tabs>
                <w:tab w:val="left" w:pos="1371"/>
              </w:tabs>
              <w:spacing w:after="0"/>
              <w:rPr>
                <w:b/>
              </w:rPr>
            </w:pPr>
          </w:p>
        </w:tc>
      </w:tr>
      <w:tr w:rsidR="00171F42" w:rsidRPr="00D81D48" w14:paraId="379B16E7" w14:textId="77777777" w:rsidTr="00D07E40">
        <w:trPr>
          <w:trHeight w:val="391"/>
        </w:trPr>
        <w:tc>
          <w:tcPr>
            <w:tcW w:w="10663" w:type="dxa"/>
            <w:tcBorders>
              <w:top w:val="single" w:sz="4" w:space="0" w:color="auto"/>
              <w:bottom w:val="single" w:sz="4" w:space="0" w:color="auto"/>
            </w:tcBorders>
            <w:shd w:val="clear" w:color="auto" w:fill="EAF1DD" w:themeFill="accent3" w:themeFillTint="33"/>
            <w:tcMar>
              <w:top w:w="57" w:type="dxa"/>
              <w:bottom w:w="57" w:type="dxa"/>
            </w:tcMar>
            <w:vAlign w:val="center"/>
          </w:tcPr>
          <w:p w14:paraId="725B6769" w14:textId="77777777" w:rsidR="00171F42" w:rsidRPr="00D81D48" w:rsidRDefault="00171F42" w:rsidP="00171F42">
            <w:pPr>
              <w:tabs>
                <w:tab w:val="left" w:pos="1053"/>
              </w:tabs>
              <w:spacing w:after="60"/>
              <w:textAlignment w:val="center"/>
              <w:rPr>
                <w:rFonts w:cs="Calibri"/>
                <w:b/>
              </w:rPr>
            </w:pPr>
            <w:r w:rsidRPr="00D81D48">
              <w:rPr>
                <w:b/>
              </w:rPr>
              <w:t>A-440</w:t>
            </w:r>
            <w:r w:rsidRPr="00D81D48">
              <w:rPr>
                <w:b/>
              </w:rPr>
              <w:tab/>
              <w:t>Description</w:t>
            </w:r>
          </w:p>
        </w:tc>
      </w:tr>
      <w:tr w:rsidR="00171F42" w:rsidRPr="00D81D48" w14:paraId="092CB600" w14:textId="77777777" w:rsidTr="004D5E87">
        <w:trPr>
          <w:trHeight w:val="660"/>
        </w:trPr>
        <w:tc>
          <w:tcPr>
            <w:tcW w:w="10663" w:type="dxa"/>
            <w:tcBorders>
              <w:top w:val="single" w:sz="4" w:space="0" w:color="auto"/>
              <w:bottom w:val="single" w:sz="4" w:space="0" w:color="000000"/>
            </w:tcBorders>
            <w:shd w:val="clear" w:color="auto" w:fill="FFFFFF"/>
            <w:tcMar>
              <w:top w:w="57" w:type="dxa"/>
              <w:bottom w:w="57" w:type="dxa"/>
            </w:tcMar>
          </w:tcPr>
          <w:p w14:paraId="53CA5F6D" w14:textId="77777777" w:rsidR="00171F42" w:rsidRPr="00D81D48" w:rsidRDefault="00171F42" w:rsidP="00171F42">
            <w:pPr>
              <w:spacing w:after="0"/>
              <w:rPr>
                <w:rFonts w:cs="Calibri"/>
                <w:b/>
                <w:i/>
              </w:rPr>
            </w:pPr>
            <w:r w:rsidRPr="00D81D48">
              <w:lastRenderedPageBreak/>
              <w:t xml:space="preserve">Veuillez décrire comment la proposition peut être vulnérable aux répercussions des changements climatiques ainsi que toutes les mesures prises pour s’y adapter, en vous référant aux renseignements fournis ci-dessus. </w:t>
            </w:r>
            <w:r w:rsidRPr="00D81D48">
              <w:rPr>
                <w:i/>
              </w:rPr>
              <w:t>(300 mots maximum)</w:t>
            </w:r>
          </w:p>
          <w:p w14:paraId="15BBCBB1" w14:textId="39F8DCE4" w:rsidR="00171F42" w:rsidRPr="00D81D48" w:rsidRDefault="00171F42" w:rsidP="00171F42">
            <w:pPr>
              <w:spacing w:after="0"/>
              <w:rPr>
                <w:bCs/>
                <w:bdr w:val="single" w:sz="4" w:space="0" w:color="auto"/>
                <w:shd w:val="clear" w:color="auto" w:fill="DAEEF3"/>
              </w:rPr>
            </w:pPr>
            <w:r w:rsidRPr="00D81D48">
              <w:rPr>
                <w:color w:val="1F497D"/>
              </w:rPr>
              <w:t xml:space="preserve">&gt; </w:t>
            </w:r>
          </w:p>
          <w:p w14:paraId="2845647C" w14:textId="77777777" w:rsidR="00171F42" w:rsidRPr="00D81D48" w:rsidRDefault="00171F42" w:rsidP="00171F42">
            <w:pPr>
              <w:spacing w:after="0"/>
              <w:rPr>
                <w:rFonts w:cs="Calibri"/>
                <w:b/>
                <w:lang w:eastAsia="en-CA"/>
              </w:rPr>
            </w:pPr>
          </w:p>
        </w:tc>
      </w:tr>
    </w:tbl>
    <w:p w14:paraId="2599AC5C" w14:textId="1375FAA0" w:rsidR="00D07E40" w:rsidRPr="00D81D48" w:rsidRDefault="00D07E40"/>
    <w:p w14:paraId="50244AF2" w14:textId="5EEE0EB5" w:rsidR="00D07E40" w:rsidRPr="00D81D48" w:rsidRDefault="00D07E40" w:rsidP="00D056EB">
      <w:pPr>
        <w:pStyle w:val="Heading1"/>
        <w:rPr>
          <w:rFonts w:asciiTheme="minorHAnsi" w:hAnsiTheme="minorHAnsi" w:cstheme="minorHAnsi"/>
          <w:color w:val="auto"/>
        </w:rPr>
      </w:pPr>
      <w:r w:rsidRPr="00D81D48">
        <w:rPr>
          <w:rFonts w:asciiTheme="minorHAnsi" w:hAnsiTheme="minorHAnsi" w:cstheme="minorHAnsi"/>
          <w:color w:val="auto"/>
        </w:rPr>
        <w:t>Section A-500 – Effets sur la résilience climatique du Canada</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Veuillez remplir cette section si vous répondu « Oui » à la question d’examen préliminaire EP-5</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6"/>
        <w:gridCol w:w="6677"/>
      </w:tblGrid>
      <w:tr w:rsidR="00171F42" w:rsidRPr="00D81D48" w14:paraId="6DDE00C0" w14:textId="77777777" w:rsidTr="000F0450">
        <w:tc>
          <w:tcPr>
            <w:tcW w:w="10663" w:type="dxa"/>
            <w:gridSpan w:val="2"/>
            <w:tcBorders>
              <w:top w:val="single" w:sz="4" w:space="0" w:color="auto"/>
              <w:bottom w:val="single" w:sz="4" w:space="0" w:color="000000"/>
            </w:tcBorders>
            <w:shd w:val="clear" w:color="auto" w:fill="D6E3BC" w:themeFill="accent3" w:themeFillTint="66"/>
            <w:tcMar>
              <w:top w:w="57" w:type="dxa"/>
              <w:bottom w:w="57" w:type="dxa"/>
            </w:tcMar>
            <w:vAlign w:val="center"/>
          </w:tcPr>
          <w:p w14:paraId="2EA0E781" w14:textId="0E776035" w:rsidR="00171F42" w:rsidRPr="00D81D48" w:rsidRDefault="00171F42" w:rsidP="00171F42">
            <w:pPr>
              <w:spacing w:after="60"/>
              <w:textAlignment w:val="center"/>
              <w:rPr>
                <w:b/>
                <w:bCs/>
                <w:sz w:val="28"/>
                <w:szCs w:val="28"/>
              </w:rPr>
            </w:pPr>
            <w:r w:rsidRPr="00D81D48">
              <w:rPr>
                <w:b/>
                <w:bCs/>
                <w:sz w:val="28"/>
                <w:szCs w:val="28"/>
              </w:rPr>
              <w:t>Section</w:t>
            </w:r>
            <w:r w:rsidR="00024351" w:rsidRPr="00D81D48">
              <w:rPr>
                <w:b/>
                <w:bCs/>
                <w:sz w:val="28"/>
                <w:szCs w:val="28"/>
              </w:rPr>
              <w:t> </w:t>
            </w:r>
            <w:r w:rsidRPr="00D81D48">
              <w:rPr>
                <w:b/>
                <w:bCs/>
                <w:sz w:val="28"/>
                <w:szCs w:val="28"/>
              </w:rPr>
              <w:t xml:space="preserve">A-500 – </w:t>
            </w:r>
            <w:bookmarkStart w:id="23" w:name="_Hlk150523010"/>
            <w:r w:rsidRPr="00D81D48">
              <w:rPr>
                <w:b/>
                <w:bCs/>
                <w:sz w:val="28"/>
                <w:szCs w:val="28"/>
              </w:rPr>
              <w:t>Effets sur la résilience climatique du Canada</w:t>
            </w:r>
            <w:bookmarkEnd w:id="23"/>
          </w:p>
        </w:tc>
      </w:tr>
      <w:tr w:rsidR="00D07E40" w:rsidRPr="00D81D48" w14:paraId="5B6FD2EF" w14:textId="77777777" w:rsidTr="00D07E40">
        <w:trPr>
          <w:trHeight w:val="660"/>
        </w:trPr>
        <w:tc>
          <w:tcPr>
            <w:tcW w:w="10663" w:type="dxa"/>
            <w:gridSpan w:val="2"/>
            <w:tcBorders>
              <w:top w:val="single" w:sz="4" w:space="0" w:color="000000"/>
              <w:bottom w:val="single" w:sz="4" w:space="0" w:color="000000"/>
            </w:tcBorders>
            <w:shd w:val="clear" w:color="auto" w:fill="EAF1DD" w:themeFill="accent3" w:themeFillTint="33"/>
            <w:tcMar>
              <w:top w:w="57" w:type="dxa"/>
              <w:bottom w:w="57" w:type="dxa"/>
            </w:tcMar>
          </w:tcPr>
          <w:p w14:paraId="1CA0AF3F" w14:textId="427B9D4F" w:rsidR="00D07E40" w:rsidRPr="00D81D48" w:rsidRDefault="00D07E40" w:rsidP="00171F42">
            <w:pPr>
              <w:tabs>
                <w:tab w:val="left" w:pos="9404"/>
              </w:tabs>
              <w:spacing w:before="120"/>
              <w:ind w:left="633" w:hanging="633"/>
              <w:rPr>
                <w:b/>
                <w:bCs/>
              </w:rPr>
            </w:pPr>
            <w:r w:rsidRPr="00D81D48">
              <w:rPr>
                <w:b/>
                <w:bCs/>
              </w:rPr>
              <w:t xml:space="preserve">A-510          </w:t>
            </w:r>
            <w:r w:rsidRPr="00D81D48">
              <w:rPr>
                <w:b/>
              </w:rPr>
              <w:t>Incidence sur la résilience et l’adaptation du Canada</w:t>
            </w:r>
          </w:p>
        </w:tc>
      </w:tr>
      <w:tr w:rsidR="00171F42" w:rsidRPr="00D81D48" w14:paraId="108F8304"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54B2E88A" w14:textId="77777777" w:rsidR="00171F42" w:rsidRPr="00D81D48" w:rsidRDefault="00171F42" w:rsidP="00171F42">
            <w:pPr>
              <w:tabs>
                <w:tab w:val="left" w:pos="9404"/>
              </w:tabs>
              <w:spacing w:before="120"/>
              <w:ind w:left="633" w:hanging="633"/>
              <w:rPr>
                <w:bCs/>
                <w:szCs w:val="24"/>
              </w:rPr>
            </w:pPr>
            <w:r w:rsidRPr="00D81D48">
              <w:rPr>
                <w:b/>
                <w:bCs/>
              </w:rPr>
              <w:t>A-</w:t>
            </w:r>
            <w:proofErr w:type="gramStart"/>
            <w:r w:rsidRPr="00D81D48">
              <w:rPr>
                <w:b/>
                <w:bCs/>
              </w:rPr>
              <w:t>511</w:t>
            </w:r>
            <w:r w:rsidRPr="00D81D48">
              <w:t xml:space="preserve">  </w:t>
            </w:r>
            <w:r w:rsidRPr="00D81D48">
              <w:rPr>
                <w:u w:val="single"/>
              </w:rPr>
              <w:t>La</w:t>
            </w:r>
            <w:proofErr w:type="gramEnd"/>
            <w:r w:rsidRPr="00D81D48">
              <w:rPr>
                <w:u w:val="single"/>
              </w:rPr>
              <w:t xml:space="preserve"> proposition donne lieu à des programmes ou à des politiques qui</w:t>
            </w:r>
            <w:r w:rsidRPr="00D81D48">
              <w:t xml:space="preserve"> : </w:t>
            </w:r>
          </w:p>
          <w:p w14:paraId="6E8FDA89" w14:textId="77777777" w:rsidR="00171F42" w:rsidRPr="00D81D48" w:rsidRDefault="00000000" w:rsidP="00171F42">
            <w:pPr>
              <w:keepNext/>
              <w:keepLines/>
              <w:tabs>
                <w:tab w:val="left" w:pos="1058"/>
              </w:tabs>
              <w:ind w:left="1058" w:hanging="284"/>
            </w:pPr>
            <w:sdt>
              <w:sdtPr>
                <w:rPr>
                  <w:rFonts w:cs="Calibri"/>
                  <w:bCs/>
                </w:rPr>
                <w:id w:val="-1093862505"/>
                <w14:checkbox>
                  <w14:checked w14:val="0"/>
                  <w14:checkedState w14:val="2612" w14:font="MS Gothic"/>
                  <w14:uncheckedState w14:val="2610" w14:font="MS Gothic"/>
                </w14:checkbox>
              </w:sdtPr>
              <w:sdtContent>
                <w:r w:rsidR="002B1DA9" w:rsidRPr="00D81D48">
                  <w:rPr>
                    <w:rFonts w:ascii="MS Gothic" w:eastAsia="MS Gothic" w:hAnsi="MS Gothic" w:cs="Calibri" w:hint="eastAsia"/>
                    <w:bCs/>
                    <w:lang w:eastAsia="en-CA"/>
                  </w:rPr>
                  <w:t>☐</w:t>
                </w:r>
              </w:sdtContent>
            </w:sdt>
            <w:r w:rsidR="00DA5AEC" w:rsidRPr="00D81D48">
              <w:t xml:space="preserve"> </w:t>
            </w:r>
            <w:proofErr w:type="gramStart"/>
            <w:r w:rsidR="00DA5AEC" w:rsidRPr="00D81D48">
              <w:t>mettent</w:t>
            </w:r>
            <w:proofErr w:type="gramEnd"/>
            <w:r w:rsidR="00DA5AEC" w:rsidRPr="00D81D48">
              <w:t xml:space="preserve"> en œuvre des mesures directes pour accroître la résilience du Canada aux changements climatiques. </w:t>
            </w:r>
          </w:p>
          <w:p w14:paraId="40BCDFED" w14:textId="77777777" w:rsidR="00171F42" w:rsidRPr="00D81D48" w:rsidRDefault="00000000" w:rsidP="00171F42">
            <w:pPr>
              <w:keepNext/>
              <w:keepLines/>
              <w:tabs>
                <w:tab w:val="left" w:pos="1058"/>
              </w:tabs>
              <w:spacing w:before="120"/>
              <w:ind w:left="1061" w:hanging="284"/>
            </w:pPr>
            <w:sdt>
              <w:sdtPr>
                <w:rPr>
                  <w:rFonts w:cs="Calibri"/>
                  <w:bCs/>
                </w:rPr>
                <w:id w:val="703605777"/>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w:t>
            </w:r>
            <w:proofErr w:type="gramStart"/>
            <w:r w:rsidR="00DA5AEC" w:rsidRPr="00D81D48">
              <w:t>soutiennent</w:t>
            </w:r>
            <w:proofErr w:type="gramEnd"/>
            <w:r w:rsidR="00DA5AEC" w:rsidRPr="00D81D48">
              <w:t xml:space="preserve"> des mesures habilitantes visant à accroître la résilience du Canada aux changements climatiques. </w:t>
            </w:r>
          </w:p>
          <w:p w14:paraId="1A4454B6" w14:textId="77777777" w:rsidR="00171F42" w:rsidRPr="00D81D48" w:rsidRDefault="00000000" w:rsidP="00171F42">
            <w:pPr>
              <w:keepNext/>
              <w:keepLines/>
              <w:tabs>
                <w:tab w:val="left" w:pos="1058"/>
              </w:tabs>
              <w:spacing w:before="120"/>
              <w:ind w:left="1061" w:hanging="284"/>
            </w:pPr>
            <w:sdt>
              <w:sdtPr>
                <w:rPr>
                  <w:rFonts w:cs="Calibri"/>
                  <w:bCs/>
                </w:rPr>
                <w:id w:val="-891499855"/>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w:t>
            </w:r>
            <w:proofErr w:type="gramStart"/>
            <w:r w:rsidR="00DA5AEC" w:rsidRPr="00D81D48">
              <w:t>diminuent</w:t>
            </w:r>
            <w:proofErr w:type="gramEnd"/>
            <w:r w:rsidR="00DA5AEC" w:rsidRPr="00D81D48">
              <w:t xml:space="preserve"> la résilience du Canada aux changements climatiques. </w:t>
            </w:r>
          </w:p>
          <w:p w14:paraId="74650536" w14:textId="77777777" w:rsidR="00171F42" w:rsidRPr="00D81D48" w:rsidRDefault="00171F42" w:rsidP="00171F42">
            <w:pPr>
              <w:keepNext/>
              <w:keepLines/>
              <w:tabs>
                <w:tab w:val="left" w:pos="1058"/>
              </w:tabs>
              <w:spacing w:after="0"/>
            </w:pPr>
          </w:p>
          <w:p w14:paraId="6285DEA1" w14:textId="533BD0F2" w:rsidR="00171F42" w:rsidRPr="00D81D48" w:rsidRDefault="00171F42" w:rsidP="00171F42">
            <w:pPr>
              <w:tabs>
                <w:tab w:val="left" w:pos="9404"/>
              </w:tabs>
              <w:ind w:left="633" w:hanging="633"/>
            </w:pPr>
            <w:r w:rsidRPr="00D81D48">
              <w:rPr>
                <w:b/>
                <w:bCs/>
              </w:rPr>
              <w:t>A-512</w:t>
            </w:r>
            <w:r w:rsidRPr="00D81D48">
              <w:rPr>
                <w:b/>
              </w:rPr>
              <w:tab/>
            </w:r>
            <w:r w:rsidRPr="00D81D48">
              <w:t>Cette proposition peut contribuer à faire progresser les buts, objectifs ou cibles d</w:t>
            </w:r>
            <w:r w:rsidR="00AF7CBB" w:rsidRPr="00D81D48">
              <w:t>’</w:t>
            </w:r>
            <w:r w:rsidRPr="00D81D48">
              <w:t xml:space="preserve">un ou de plusieurs des cinq </w:t>
            </w:r>
            <w:hyperlink r:id="rId20" w:anchor="toc7" w:history="1">
              <w:r w:rsidRPr="00D81D48">
                <w:rPr>
                  <w:rStyle w:val="Hyperlink"/>
                </w:rPr>
                <w:t>systèmes de la Stratégie nationale d’adaptation (SNA)</w:t>
              </w:r>
            </w:hyperlink>
            <w:r w:rsidRPr="00D81D48">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2969"/>
              <w:gridCol w:w="575"/>
              <w:gridCol w:w="2885"/>
              <w:gridCol w:w="517"/>
              <w:gridCol w:w="2945"/>
            </w:tblGrid>
            <w:tr w:rsidR="00171F42" w:rsidRPr="00D81D48" w14:paraId="6785F73E" w14:textId="77777777" w:rsidTr="005C5C25">
              <w:tc>
                <w:tcPr>
                  <w:tcW w:w="491" w:type="dxa"/>
                  <w:tcBorders>
                    <w:top w:val="single" w:sz="4" w:space="0" w:color="auto"/>
                    <w:left w:val="single" w:sz="4" w:space="0" w:color="auto"/>
                    <w:bottom w:val="single" w:sz="4" w:space="0" w:color="auto"/>
                    <w:right w:val="single" w:sz="4" w:space="0" w:color="auto"/>
                  </w:tcBorders>
                  <w:vAlign w:val="center"/>
                </w:tcPr>
                <w:p w14:paraId="44BAA3A0" w14:textId="77777777" w:rsidR="00171F42" w:rsidRPr="00D81D48" w:rsidRDefault="00000000" w:rsidP="00171F42">
                  <w:pPr>
                    <w:tabs>
                      <w:tab w:val="left" w:pos="9404"/>
                    </w:tabs>
                    <w:jc w:val="center"/>
                    <w:rPr>
                      <w:sz w:val="20"/>
                      <w:szCs w:val="20"/>
                    </w:rPr>
                  </w:pPr>
                  <w:sdt>
                    <w:sdtPr>
                      <w:rPr>
                        <w:rFonts w:cs="Calibri"/>
                        <w:bCs/>
                      </w:rPr>
                      <w:id w:val="105882417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tcPr>
                <w:p w14:paraId="4724027F" w14:textId="77777777" w:rsidR="00171F42" w:rsidRPr="00D81D48" w:rsidRDefault="00171F42" w:rsidP="00171F42">
                  <w:pPr>
                    <w:tabs>
                      <w:tab w:val="left" w:pos="9404"/>
                    </w:tabs>
                    <w:rPr>
                      <w:sz w:val="20"/>
                      <w:szCs w:val="20"/>
                    </w:rPr>
                  </w:pPr>
                  <w:r w:rsidRPr="00D81D48">
                    <w:rPr>
                      <w:sz w:val="20"/>
                    </w:rPr>
                    <w:t>Résilience aux catastrophes</w:t>
                  </w:r>
                </w:p>
              </w:tc>
              <w:tc>
                <w:tcPr>
                  <w:tcW w:w="575" w:type="dxa"/>
                  <w:tcBorders>
                    <w:top w:val="single" w:sz="4" w:space="0" w:color="auto"/>
                    <w:left w:val="single" w:sz="4" w:space="0" w:color="auto"/>
                    <w:bottom w:val="single" w:sz="4" w:space="0" w:color="auto"/>
                    <w:right w:val="single" w:sz="4" w:space="0" w:color="auto"/>
                  </w:tcBorders>
                </w:tcPr>
                <w:p w14:paraId="4B80A604" w14:textId="77777777" w:rsidR="00171F42" w:rsidRPr="00D81D48" w:rsidRDefault="00000000" w:rsidP="00171F42">
                  <w:pPr>
                    <w:tabs>
                      <w:tab w:val="left" w:pos="9404"/>
                    </w:tabs>
                    <w:jc w:val="center"/>
                    <w:rPr>
                      <w:sz w:val="20"/>
                      <w:szCs w:val="20"/>
                    </w:rPr>
                  </w:pPr>
                  <w:sdt>
                    <w:sdtPr>
                      <w:rPr>
                        <w:rFonts w:cs="Calibri"/>
                        <w:bCs/>
                      </w:rPr>
                      <w:id w:val="-1209644338"/>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tcPr>
                <w:p w14:paraId="216DC62A" w14:textId="77777777" w:rsidR="00171F42" w:rsidRPr="00D81D48" w:rsidRDefault="00171F42" w:rsidP="00171F42">
                  <w:pPr>
                    <w:tabs>
                      <w:tab w:val="left" w:pos="9404"/>
                    </w:tabs>
                    <w:rPr>
                      <w:sz w:val="20"/>
                      <w:szCs w:val="20"/>
                    </w:rPr>
                  </w:pPr>
                  <w:r w:rsidRPr="00D81D48">
                    <w:rPr>
                      <w:sz w:val="20"/>
                    </w:rPr>
                    <w:t>Nature et biodiversité</w:t>
                  </w:r>
                </w:p>
              </w:tc>
              <w:tc>
                <w:tcPr>
                  <w:tcW w:w="517" w:type="dxa"/>
                  <w:tcBorders>
                    <w:top w:val="single" w:sz="4" w:space="0" w:color="auto"/>
                    <w:left w:val="single" w:sz="4" w:space="0" w:color="auto"/>
                    <w:bottom w:val="single" w:sz="4" w:space="0" w:color="auto"/>
                    <w:right w:val="single" w:sz="4" w:space="0" w:color="auto"/>
                  </w:tcBorders>
                </w:tcPr>
                <w:p w14:paraId="0B580384" w14:textId="77777777" w:rsidR="00171F42" w:rsidRPr="00D81D48" w:rsidRDefault="00000000" w:rsidP="00171F42">
                  <w:pPr>
                    <w:tabs>
                      <w:tab w:val="left" w:pos="9404"/>
                    </w:tabs>
                    <w:jc w:val="center"/>
                    <w:rPr>
                      <w:sz w:val="20"/>
                      <w:szCs w:val="20"/>
                    </w:rPr>
                  </w:pPr>
                  <w:sdt>
                    <w:sdtPr>
                      <w:rPr>
                        <w:rFonts w:cs="Calibri"/>
                        <w:bCs/>
                      </w:rPr>
                      <w:id w:val="824628346"/>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945" w:type="dxa"/>
                  <w:tcBorders>
                    <w:top w:val="single" w:sz="4" w:space="0" w:color="auto"/>
                    <w:left w:val="single" w:sz="4" w:space="0" w:color="auto"/>
                    <w:bottom w:val="single" w:sz="4" w:space="0" w:color="auto"/>
                    <w:right w:val="single" w:sz="4" w:space="0" w:color="auto"/>
                  </w:tcBorders>
                </w:tcPr>
                <w:p w14:paraId="4A8B92A7" w14:textId="77777777" w:rsidR="00171F42" w:rsidRPr="00D81D48" w:rsidRDefault="00171F42" w:rsidP="00171F42">
                  <w:pPr>
                    <w:tabs>
                      <w:tab w:val="left" w:pos="9404"/>
                    </w:tabs>
                    <w:rPr>
                      <w:sz w:val="20"/>
                      <w:szCs w:val="20"/>
                    </w:rPr>
                  </w:pPr>
                  <w:r w:rsidRPr="00D81D48">
                    <w:rPr>
                      <w:sz w:val="20"/>
                    </w:rPr>
                    <w:t>Économie et travailleurs</w:t>
                  </w:r>
                </w:p>
              </w:tc>
            </w:tr>
            <w:tr w:rsidR="00171F42" w:rsidRPr="00D81D48" w14:paraId="16B35D00" w14:textId="77777777" w:rsidTr="005C5C25">
              <w:tc>
                <w:tcPr>
                  <w:tcW w:w="491" w:type="dxa"/>
                  <w:tcBorders>
                    <w:top w:val="single" w:sz="4" w:space="0" w:color="auto"/>
                    <w:left w:val="single" w:sz="4" w:space="0" w:color="auto"/>
                    <w:bottom w:val="single" w:sz="4" w:space="0" w:color="auto"/>
                    <w:right w:val="single" w:sz="4" w:space="0" w:color="auto"/>
                  </w:tcBorders>
                  <w:vAlign w:val="center"/>
                </w:tcPr>
                <w:p w14:paraId="196AF8EA" w14:textId="77777777" w:rsidR="00171F42" w:rsidRPr="00D81D48" w:rsidRDefault="00000000" w:rsidP="00171F42">
                  <w:pPr>
                    <w:tabs>
                      <w:tab w:val="left" w:pos="9404"/>
                    </w:tabs>
                    <w:jc w:val="center"/>
                    <w:rPr>
                      <w:sz w:val="20"/>
                      <w:szCs w:val="20"/>
                    </w:rPr>
                  </w:pPr>
                  <w:sdt>
                    <w:sdtPr>
                      <w:rPr>
                        <w:rFonts w:cs="Calibri"/>
                        <w:bCs/>
                      </w:rPr>
                      <w:id w:val="-107797491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tcPr>
                <w:p w14:paraId="37DBF85C" w14:textId="77777777" w:rsidR="00171F42" w:rsidRPr="00D81D48" w:rsidRDefault="00171F42" w:rsidP="00171F42">
                  <w:pPr>
                    <w:tabs>
                      <w:tab w:val="left" w:pos="9404"/>
                    </w:tabs>
                    <w:rPr>
                      <w:sz w:val="20"/>
                      <w:szCs w:val="20"/>
                    </w:rPr>
                  </w:pPr>
                  <w:r w:rsidRPr="00D81D48">
                    <w:rPr>
                      <w:sz w:val="20"/>
                    </w:rPr>
                    <w:t>Santé et bien-être</w:t>
                  </w:r>
                </w:p>
              </w:tc>
              <w:tc>
                <w:tcPr>
                  <w:tcW w:w="575" w:type="dxa"/>
                  <w:tcBorders>
                    <w:top w:val="single" w:sz="4" w:space="0" w:color="auto"/>
                    <w:left w:val="single" w:sz="4" w:space="0" w:color="auto"/>
                    <w:bottom w:val="single" w:sz="4" w:space="0" w:color="auto"/>
                    <w:right w:val="single" w:sz="4" w:space="0" w:color="auto"/>
                  </w:tcBorders>
                </w:tcPr>
                <w:p w14:paraId="0CD3A29D" w14:textId="77777777" w:rsidR="00171F42" w:rsidRPr="00D81D48" w:rsidRDefault="00000000" w:rsidP="00171F42">
                  <w:pPr>
                    <w:tabs>
                      <w:tab w:val="left" w:pos="9404"/>
                    </w:tabs>
                    <w:jc w:val="center"/>
                    <w:rPr>
                      <w:sz w:val="20"/>
                      <w:szCs w:val="20"/>
                    </w:rPr>
                  </w:pPr>
                  <w:sdt>
                    <w:sdtPr>
                      <w:rPr>
                        <w:rFonts w:cs="Calibri"/>
                        <w:bCs/>
                      </w:rPr>
                      <w:id w:val="1712150037"/>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tcPr>
                <w:p w14:paraId="2E121590" w14:textId="77777777" w:rsidR="00171F42" w:rsidRPr="00D81D48" w:rsidRDefault="00171F42" w:rsidP="00171F42">
                  <w:pPr>
                    <w:tabs>
                      <w:tab w:val="left" w:pos="9404"/>
                    </w:tabs>
                    <w:rPr>
                      <w:sz w:val="20"/>
                      <w:szCs w:val="20"/>
                    </w:rPr>
                  </w:pPr>
                  <w:r w:rsidRPr="00D81D48">
                    <w:rPr>
                      <w:sz w:val="20"/>
                    </w:rPr>
                    <w:t>Infrastructures</w:t>
                  </w:r>
                </w:p>
              </w:tc>
              <w:tc>
                <w:tcPr>
                  <w:tcW w:w="517" w:type="dxa"/>
                  <w:tcBorders>
                    <w:top w:val="single" w:sz="4" w:space="0" w:color="auto"/>
                    <w:left w:val="single" w:sz="4" w:space="0" w:color="auto"/>
                    <w:bottom w:val="single" w:sz="4" w:space="0" w:color="auto"/>
                    <w:right w:val="single" w:sz="4" w:space="0" w:color="auto"/>
                  </w:tcBorders>
                </w:tcPr>
                <w:p w14:paraId="06D1F574" w14:textId="77777777" w:rsidR="00171F42" w:rsidRPr="00D81D48" w:rsidRDefault="00171F42" w:rsidP="00171F42">
                  <w:pPr>
                    <w:tabs>
                      <w:tab w:val="left" w:pos="9404"/>
                    </w:tabs>
                    <w:rPr>
                      <w:sz w:val="20"/>
                      <w:szCs w:val="20"/>
                    </w:rPr>
                  </w:pPr>
                </w:p>
              </w:tc>
              <w:tc>
                <w:tcPr>
                  <w:tcW w:w="2945" w:type="dxa"/>
                  <w:tcBorders>
                    <w:top w:val="single" w:sz="4" w:space="0" w:color="auto"/>
                    <w:left w:val="single" w:sz="4" w:space="0" w:color="auto"/>
                    <w:bottom w:val="single" w:sz="4" w:space="0" w:color="auto"/>
                    <w:right w:val="single" w:sz="4" w:space="0" w:color="auto"/>
                  </w:tcBorders>
                </w:tcPr>
                <w:p w14:paraId="3FC22933" w14:textId="77777777" w:rsidR="00171F42" w:rsidRPr="00D81D48" w:rsidRDefault="00171F42" w:rsidP="00171F42">
                  <w:pPr>
                    <w:tabs>
                      <w:tab w:val="left" w:pos="9404"/>
                    </w:tabs>
                    <w:rPr>
                      <w:sz w:val="20"/>
                      <w:szCs w:val="20"/>
                    </w:rPr>
                  </w:pPr>
                </w:p>
              </w:tc>
            </w:tr>
          </w:tbl>
          <w:p w14:paraId="7A0389CF" w14:textId="77777777" w:rsidR="00171F42" w:rsidRPr="00D81D48" w:rsidRDefault="00171F42" w:rsidP="00171F42">
            <w:pPr>
              <w:tabs>
                <w:tab w:val="left" w:pos="9404"/>
              </w:tabs>
              <w:ind w:left="633" w:hanging="633"/>
            </w:pPr>
            <w:r w:rsidRPr="00D81D48">
              <w:rPr>
                <w:rStyle w:val="Style6"/>
              </w:rPr>
              <w:t xml:space="preserve">               </w:t>
            </w:r>
          </w:p>
          <w:p w14:paraId="1842B7FF" w14:textId="7BE93359" w:rsidR="00171F42" w:rsidRPr="00D81D48" w:rsidRDefault="00171F42" w:rsidP="00171F42">
            <w:pPr>
              <w:tabs>
                <w:tab w:val="left" w:pos="9404"/>
              </w:tabs>
              <w:spacing w:before="120"/>
              <w:ind w:left="633" w:hanging="633"/>
            </w:pPr>
            <w:r w:rsidRPr="00D81D48">
              <w:rPr>
                <w:b/>
                <w:bCs/>
              </w:rPr>
              <w:t>A-</w:t>
            </w:r>
            <w:proofErr w:type="gramStart"/>
            <w:r w:rsidRPr="00D81D48">
              <w:rPr>
                <w:b/>
                <w:bCs/>
              </w:rPr>
              <w:t>513</w:t>
            </w:r>
            <w:r w:rsidRPr="00D81D48">
              <w:t xml:space="preserve">  </w:t>
            </w:r>
            <w:r w:rsidRPr="00D81D48">
              <w:rPr>
                <w:u w:val="single"/>
              </w:rPr>
              <w:t>L</w:t>
            </w:r>
            <w:r w:rsidR="00AF7CBB" w:rsidRPr="00D81D48">
              <w:rPr>
                <w:u w:val="single"/>
              </w:rPr>
              <w:t>’</w:t>
            </w:r>
            <w:r w:rsidRPr="00D81D48">
              <w:rPr>
                <w:u w:val="single"/>
              </w:rPr>
              <w:t>incidence</w:t>
            </w:r>
            <w:proofErr w:type="gramEnd"/>
            <w:r w:rsidRPr="00D81D48">
              <w:rPr>
                <w:u w:val="single"/>
              </w:rPr>
              <w:t xml:space="preserve"> de cette proposition sur l’adaptation et la résilience du Canada pourrait-elle avoir un effet différencié et disproportionné sur certains groupes de personnes?</w:t>
            </w:r>
          </w:p>
          <w:p w14:paraId="52996796" w14:textId="18584BC9" w:rsidR="00171F42" w:rsidRPr="00D81D48" w:rsidRDefault="00171F42" w:rsidP="00171F42">
            <w:pPr>
              <w:tabs>
                <w:tab w:val="left" w:pos="633"/>
                <w:tab w:val="left" w:pos="9404"/>
              </w:tabs>
              <w:rPr>
                <w:rStyle w:val="Style6"/>
                <w:rFonts w:cs="Arial"/>
              </w:rPr>
            </w:pPr>
            <w:r w:rsidRPr="00D81D48">
              <w:rPr>
                <w:rStyle w:val="Style6"/>
              </w:rPr>
              <w:t xml:space="preserve">                 </w:t>
            </w:r>
            <w:r w:rsidRPr="00D81D48">
              <w:rPr>
                <w:b/>
              </w:rPr>
              <w:t>Veuillez choisir une réponse</w:t>
            </w:r>
            <w:r w:rsidR="00AF7CBB" w:rsidRPr="00D81D48">
              <w:rPr>
                <w:b/>
              </w:rPr>
              <w:t> </w:t>
            </w:r>
            <w:r w:rsidRPr="00D81D48">
              <w:rPr>
                <w:b/>
              </w:rPr>
              <w:t xml:space="preserve">:      </w:t>
            </w:r>
            <w:sdt>
              <w:sdtPr>
                <w:rPr>
                  <w:bCs/>
                  <w:szCs w:val="24"/>
                </w:rPr>
                <w:id w:val="970710721"/>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355028"/>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888638857"/>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2A5EC3EF" w14:textId="77777777" w:rsidR="00171F42" w:rsidRPr="00D81D48" w:rsidRDefault="00171F42" w:rsidP="00171F42">
            <w:pPr>
              <w:tabs>
                <w:tab w:val="left" w:pos="9404"/>
              </w:tabs>
              <w:spacing w:before="120"/>
              <w:rPr>
                <w:bCs/>
                <w:szCs w:val="24"/>
              </w:rPr>
            </w:pPr>
          </w:p>
        </w:tc>
      </w:tr>
      <w:tr w:rsidR="00171F42" w:rsidRPr="00D81D48" w:rsidDel="00FA06A4" w14:paraId="58C337A5" w14:textId="77777777" w:rsidTr="00D07E40">
        <w:trPr>
          <w:trHeight w:val="391"/>
        </w:trPr>
        <w:tc>
          <w:tcPr>
            <w:tcW w:w="3986" w:type="dxa"/>
            <w:tcBorders>
              <w:bottom w:val="single" w:sz="4" w:space="0" w:color="000000"/>
              <w:right w:val="nil"/>
            </w:tcBorders>
            <w:shd w:val="clear" w:color="auto" w:fill="EAF1DD" w:themeFill="accent3" w:themeFillTint="33"/>
            <w:tcMar>
              <w:top w:w="57" w:type="dxa"/>
              <w:bottom w:w="57" w:type="dxa"/>
            </w:tcMar>
            <w:vAlign w:val="center"/>
          </w:tcPr>
          <w:p w14:paraId="6CA1E619" w14:textId="77777777" w:rsidR="00171F42" w:rsidRPr="00D81D48" w:rsidDel="00FA06A4" w:rsidRDefault="00171F42" w:rsidP="00171F42">
            <w:pPr>
              <w:tabs>
                <w:tab w:val="left" w:pos="1053"/>
              </w:tabs>
              <w:spacing w:after="0"/>
              <w:rPr>
                <w:rFonts w:cs="Calibri"/>
                <w:b/>
              </w:rPr>
            </w:pPr>
            <w:bookmarkStart w:id="24" w:name="_Hlk156555703"/>
            <w:r w:rsidRPr="00D81D48">
              <w:rPr>
                <w:b/>
              </w:rPr>
              <w:t>A-520</w:t>
            </w:r>
            <w:r w:rsidRPr="00D81D48">
              <w:rPr>
                <w:b/>
              </w:rPr>
              <w:tab/>
              <w:t>Description</w:t>
            </w:r>
          </w:p>
        </w:tc>
        <w:tc>
          <w:tcPr>
            <w:tcW w:w="6677" w:type="dxa"/>
            <w:tcBorders>
              <w:left w:val="nil"/>
              <w:bottom w:val="single" w:sz="4" w:space="0" w:color="000000"/>
            </w:tcBorders>
            <w:shd w:val="clear" w:color="auto" w:fill="EAF1DD" w:themeFill="accent3" w:themeFillTint="33"/>
            <w:vAlign w:val="center"/>
          </w:tcPr>
          <w:p w14:paraId="1A054F63" w14:textId="77777777" w:rsidR="00171F42" w:rsidRPr="00D81D48" w:rsidDel="00FA06A4" w:rsidRDefault="00171F42" w:rsidP="00171F42">
            <w:pPr>
              <w:spacing w:after="0"/>
              <w:rPr>
                <w:b/>
              </w:rPr>
            </w:pPr>
          </w:p>
        </w:tc>
      </w:tr>
      <w:bookmarkEnd w:id="24"/>
      <w:tr w:rsidR="00171F42" w:rsidRPr="00D81D48" w14:paraId="16E2AC6F"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543A9500" w14:textId="77777777" w:rsidR="00171F42" w:rsidRPr="00D81D48" w:rsidRDefault="00171F42" w:rsidP="00171F42">
            <w:pPr>
              <w:spacing w:after="0"/>
              <w:rPr>
                <w:rFonts w:cs="Calibri"/>
                <w:b/>
                <w:iCs/>
              </w:rPr>
            </w:pPr>
            <w:r w:rsidRPr="00D81D48">
              <w:t>Veuillez décrire les contributions de la proposition à l’adaptation et à la résilience du Canada, en vous référant aux renseignements fournis ci-dessus. (300 mots maximum)</w:t>
            </w:r>
          </w:p>
          <w:p w14:paraId="6672F598" w14:textId="68FF1E7B" w:rsidR="00171F42" w:rsidRPr="00D81D48" w:rsidRDefault="004E760D" w:rsidP="004E760D">
            <w:pPr>
              <w:rPr>
                <w:color w:val="1F497D"/>
                <w:szCs w:val="20"/>
              </w:rPr>
            </w:pPr>
            <w:r w:rsidRPr="00D81D48">
              <w:rPr>
                <w:color w:val="1F497D"/>
                <w:szCs w:val="20"/>
              </w:rPr>
              <w:t>&gt;</w:t>
            </w:r>
          </w:p>
          <w:p w14:paraId="6F2FC698" w14:textId="77777777" w:rsidR="00171F42" w:rsidRPr="00D81D48" w:rsidRDefault="00171F42" w:rsidP="00171F42">
            <w:pPr>
              <w:spacing w:after="0"/>
              <w:rPr>
                <w:iCs/>
              </w:rPr>
            </w:pPr>
          </w:p>
        </w:tc>
      </w:tr>
    </w:tbl>
    <w:p w14:paraId="6CB5814E" w14:textId="56E17807" w:rsidR="00BD605A" w:rsidRPr="00D81D48" w:rsidRDefault="00BD605A" w:rsidP="00D056EB">
      <w:pPr>
        <w:pStyle w:val="Heading1"/>
        <w:rPr>
          <w:rFonts w:asciiTheme="minorHAnsi" w:hAnsiTheme="minorHAnsi" w:cstheme="minorHAnsi"/>
          <w:iCs/>
          <w:color w:val="auto"/>
        </w:rPr>
      </w:pPr>
      <w:r w:rsidRPr="00D81D48">
        <w:rPr>
          <w:rFonts w:asciiTheme="minorHAnsi" w:hAnsiTheme="minorHAnsi" w:cstheme="minorHAnsi"/>
          <w:color w:val="auto"/>
        </w:rPr>
        <w:t>Section A-600 – Considérations transversales</w:t>
      </w:r>
      <w:r w:rsidRPr="00D81D48">
        <w:rPr>
          <w:rFonts w:asciiTheme="minorHAnsi" w:hAnsiTheme="minorHAnsi" w:cstheme="minorHAnsi"/>
          <w:iCs/>
          <w:color w:val="auto"/>
        </w:rPr>
        <w:br/>
      </w:r>
      <w:r w:rsidRPr="00D81D48">
        <w:rPr>
          <w:rFonts w:asciiTheme="minorHAnsi" w:hAnsiTheme="minorHAnsi" w:cstheme="minorHAnsi"/>
          <w:i/>
          <w:iCs/>
          <w:color w:val="auto"/>
          <w:sz w:val="22"/>
          <w:szCs w:val="22"/>
        </w:rPr>
        <w:t>Veuillez remplir cette section si vous avez répondu « Oui » à au moins l’une des questions d’examen préliminaire concernant l’analyse environnementale stratégique (EP-1 à EP-5).</w:t>
      </w:r>
      <w:r w:rsidRPr="00D81D48">
        <w:rPr>
          <w:rFonts w:asciiTheme="minorHAnsi" w:hAnsiTheme="minorHAnsi" w:cstheme="minorHAnsi"/>
          <w:color w:val="auto"/>
          <w:sz w:val="22"/>
          <w:szCs w:val="22"/>
        </w:rPr>
        <w:t xml:space="preserve"> </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531E28" w:rsidRPr="00D81D48" w14:paraId="60DBF844" w14:textId="77777777" w:rsidTr="00BD605A">
        <w:trPr>
          <w:trHeight w:val="507"/>
        </w:trPr>
        <w:tc>
          <w:tcPr>
            <w:tcW w:w="10663" w:type="dxa"/>
            <w:tcBorders>
              <w:top w:val="single" w:sz="4" w:space="0" w:color="000000"/>
              <w:left w:val="single" w:sz="4" w:space="0" w:color="auto"/>
              <w:bottom w:val="single" w:sz="4" w:space="0" w:color="000000"/>
              <w:right w:val="single" w:sz="4" w:space="0" w:color="auto"/>
            </w:tcBorders>
            <w:shd w:val="clear" w:color="auto" w:fill="D6E3BC" w:themeFill="accent3" w:themeFillTint="66"/>
            <w:tcMar>
              <w:top w:w="57" w:type="dxa"/>
              <w:bottom w:w="57" w:type="dxa"/>
            </w:tcMar>
          </w:tcPr>
          <w:p w14:paraId="745AF7A9" w14:textId="5D56B34E" w:rsidR="00531E28" w:rsidRPr="00D81D48" w:rsidRDefault="00531E28" w:rsidP="00BD605A">
            <w:pPr>
              <w:spacing w:after="0"/>
              <w:rPr>
                <w:b/>
                <w:bCs/>
                <w:iCs/>
                <w:sz w:val="28"/>
                <w:szCs w:val="28"/>
              </w:rPr>
            </w:pPr>
            <w:r w:rsidRPr="00D81D48">
              <w:rPr>
                <w:b/>
                <w:sz w:val="28"/>
              </w:rPr>
              <w:t>Section A-600 – Considérations transversales</w:t>
            </w:r>
          </w:p>
        </w:tc>
      </w:tr>
      <w:tr w:rsidR="007D212D" w:rsidRPr="00D81D48" w:rsidDel="00FA06A4" w14:paraId="7529CEE0" w14:textId="77777777" w:rsidTr="00BD605A">
        <w:trPr>
          <w:trHeight w:val="391"/>
        </w:trPr>
        <w:tc>
          <w:tcPr>
            <w:tcW w:w="10663" w:type="dxa"/>
            <w:tcBorders>
              <w:bottom w:val="single" w:sz="4" w:space="0" w:color="000000"/>
            </w:tcBorders>
            <w:shd w:val="clear" w:color="auto" w:fill="EAF1DD" w:themeFill="accent3" w:themeFillTint="33"/>
            <w:tcMar>
              <w:top w:w="57" w:type="dxa"/>
              <w:bottom w:w="57" w:type="dxa"/>
            </w:tcMar>
          </w:tcPr>
          <w:p w14:paraId="4D8EAA58" w14:textId="495C6C4E" w:rsidR="007D212D" w:rsidRPr="00D81D48" w:rsidDel="00FA06A4" w:rsidRDefault="007D212D" w:rsidP="007D212D">
            <w:pPr>
              <w:spacing w:after="0"/>
              <w:rPr>
                <w:b/>
              </w:rPr>
            </w:pPr>
            <w:bookmarkStart w:id="25" w:name="_Hlk193809568"/>
            <w:r w:rsidRPr="00D81D48">
              <w:rPr>
                <w:b/>
                <w:color w:val="000000"/>
              </w:rPr>
              <w:t>A-6</w:t>
            </w:r>
            <w:r w:rsidR="00074CE2">
              <w:rPr>
                <w:b/>
                <w:color w:val="000000"/>
              </w:rPr>
              <w:t>1</w:t>
            </w:r>
            <w:r w:rsidRPr="00D81D48">
              <w:rPr>
                <w:b/>
                <w:color w:val="000000"/>
              </w:rPr>
              <w:t>0 Leadership autochtone en matière de climat</w:t>
            </w:r>
          </w:p>
        </w:tc>
      </w:tr>
      <w:tr w:rsidR="007D212D" w:rsidRPr="00D81D48" w14:paraId="6B9D5ED0"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369D9D79" w14:textId="01A993CF" w:rsidR="00486973" w:rsidRPr="00D81D48" w:rsidRDefault="007D212D" w:rsidP="00486973">
            <w:pPr>
              <w:ind w:left="634" w:hanging="634"/>
              <w:rPr>
                <w:color w:val="000000"/>
                <w:u w:val="single"/>
              </w:rPr>
            </w:pPr>
            <w:r w:rsidRPr="00D81D48">
              <w:rPr>
                <w:b/>
                <w:bCs/>
                <w:color w:val="000000"/>
              </w:rPr>
              <w:t>A-6</w:t>
            </w:r>
            <w:r w:rsidR="00074CE2">
              <w:rPr>
                <w:b/>
                <w:bCs/>
                <w:color w:val="000000"/>
              </w:rPr>
              <w:t>1</w:t>
            </w:r>
            <w:r w:rsidR="0079703E" w:rsidRPr="00D81D48">
              <w:rPr>
                <w:b/>
                <w:bCs/>
                <w:color w:val="000000"/>
              </w:rPr>
              <w:t>1</w:t>
            </w:r>
            <w:r w:rsidRPr="00D81D48">
              <w:rPr>
                <w:b/>
                <w:color w:val="000000"/>
              </w:rPr>
              <w:t xml:space="preserve"> </w:t>
            </w:r>
            <w:r w:rsidRPr="00D81D48">
              <w:rPr>
                <w:b/>
                <w:color w:val="000000"/>
              </w:rPr>
              <w:tab/>
            </w:r>
            <w:r w:rsidR="00486973" w:rsidRPr="00D81D48">
              <w:rPr>
                <w:color w:val="000000"/>
                <w:u w:val="single"/>
              </w:rPr>
              <w:t>Cette proposition implique-t-elle la politique climatique ou des paiements de transfert à l’appui de mesures, de cibles ou d’objectifs fédéraux en matière de climat, y compris l’adaptation et la réduction des émissions ?</w:t>
            </w:r>
          </w:p>
          <w:p w14:paraId="4D42A9F0" w14:textId="5CAAF131" w:rsidR="00B11B59" w:rsidRPr="00D81D48" w:rsidRDefault="007D212D" w:rsidP="007D212D">
            <w:pPr>
              <w:rPr>
                <w:sz w:val="16"/>
              </w:rPr>
            </w:pPr>
            <w:r w:rsidRPr="00D81D48">
              <w:rPr>
                <w:color w:val="000000"/>
              </w:rPr>
              <w:tab/>
            </w:r>
            <w:r w:rsidRPr="00D81D48">
              <w:rPr>
                <w:b/>
              </w:rPr>
              <w:t>Veuillez choisir une réponse</w:t>
            </w:r>
            <w:r w:rsidR="00024351" w:rsidRPr="00D81D48">
              <w:rPr>
                <w:b/>
              </w:rPr>
              <w:t> :</w:t>
            </w:r>
            <w:r w:rsidRPr="00D81D48">
              <w:rPr>
                <w:b/>
              </w:rPr>
              <w:t xml:space="preserve"> </w:t>
            </w:r>
            <w:sdt>
              <w:sdtPr>
                <w:rPr>
                  <w:bCs/>
                  <w:szCs w:val="24"/>
                </w:rPr>
                <w:id w:val="-1544130566"/>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(veuillez répondre aux questions A-6</w:t>
            </w:r>
            <w:r w:rsidR="00074CE2">
              <w:t>1</w:t>
            </w:r>
            <w:r w:rsidR="0079703E" w:rsidRPr="00D81D48">
              <w:t>2</w:t>
            </w:r>
            <w:r w:rsidRPr="00D81D48">
              <w:t>)</w:t>
            </w:r>
            <w:r w:rsidRPr="00D81D48">
              <w:rPr>
                <w:sz w:val="16"/>
              </w:rPr>
              <w:t xml:space="preserve"> </w:t>
            </w:r>
          </w:p>
          <w:p w14:paraId="34BDC24D" w14:textId="3A40B912" w:rsidR="007D212D" w:rsidRPr="00D81D48" w:rsidRDefault="00000000" w:rsidP="00B11B59">
            <w:pPr>
              <w:ind w:left="3450"/>
              <w:rPr>
                <w:rFonts w:cs="Calibri"/>
                <w:color w:val="000000"/>
                <w:szCs w:val="20"/>
              </w:rPr>
            </w:pPr>
            <w:sdt>
              <w:sdtPr>
                <w:rPr>
                  <w:rFonts w:cs="Calibri"/>
                  <w:bCs/>
                </w:rPr>
                <w:id w:val="319852704"/>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r w:rsidR="007D212D" w:rsidRPr="00D81D48">
              <w:t xml:space="preserve"> Non (veuillez passer à la</w:t>
            </w:r>
            <w:r w:rsidR="00F26B51" w:rsidRPr="00D81D48">
              <w:t xml:space="preserve"> section</w:t>
            </w:r>
            <w:r w:rsidR="007D212D" w:rsidRPr="00D81D48">
              <w:t> A-6</w:t>
            </w:r>
            <w:r w:rsidR="00074CE2">
              <w:t>2</w:t>
            </w:r>
            <w:r w:rsidR="007D212D" w:rsidRPr="00D81D48">
              <w:t xml:space="preserve">0)    </w:t>
            </w:r>
          </w:p>
          <w:p w14:paraId="6ED3DE2F" w14:textId="77777777" w:rsidR="007D212D" w:rsidRPr="00D81D48" w:rsidRDefault="007D212D" w:rsidP="007D212D">
            <w:pPr>
              <w:rPr>
                <w:rFonts w:cs="Calibri"/>
                <w:color w:val="000000"/>
                <w:szCs w:val="20"/>
              </w:rPr>
            </w:pPr>
          </w:p>
          <w:p w14:paraId="50FFA596" w14:textId="4CB5A37A" w:rsidR="007D212D" w:rsidRPr="00D81D48" w:rsidRDefault="007D212D" w:rsidP="007D212D">
            <w:pPr>
              <w:ind w:left="634" w:hanging="634"/>
              <w:rPr>
                <w:rFonts w:cs="Calibri"/>
                <w:color w:val="000000"/>
                <w:szCs w:val="20"/>
              </w:rPr>
            </w:pPr>
            <w:r w:rsidRPr="00D81D48">
              <w:rPr>
                <w:b/>
                <w:bCs/>
              </w:rPr>
              <w:lastRenderedPageBreak/>
              <w:t>A-6</w:t>
            </w:r>
            <w:r w:rsidR="00074CE2">
              <w:rPr>
                <w:b/>
                <w:bCs/>
              </w:rPr>
              <w:t>1</w:t>
            </w:r>
            <w:r w:rsidR="0079703E" w:rsidRPr="00D81D48">
              <w:rPr>
                <w:b/>
                <w:bCs/>
              </w:rPr>
              <w:t>2</w:t>
            </w:r>
            <w:r w:rsidRPr="00D81D48">
              <w:rPr>
                <w:b/>
                <w:bCs/>
              </w:rPr>
              <w:t xml:space="preserve">  </w:t>
            </w:r>
            <w:r w:rsidRPr="00D81D48">
              <w:rPr>
                <w:u w:val="single"/>
              </w:rPr>
              <w:t xml:space="preserve">Veuillez </w:t>
            </w:r>
            <w:r w:rsidR="00A73208" w:rsidRPr="00D81D48">
              <w:rPr>
                <w:u w:val="single"/>
              </w:rPr>
              <w:t>indiquer</w:t>
            </w:r>
            <w:r w:rsidRPr="00D81D48">
              <w:rPr>
                <w:u w:val="single"/>
              </w:rPr>
              <w:t xml:space="preserve"> les principes de conception généraux et les pratiques exemplaires concernant les programmes, tels que décrits dans le </w:t>
            </w:r>
            <w:hyperlink r:id="rId21" w:history="1">
              <w:r w:rsidRPr="00D81D48">
                <w:rPr>
                  <w:rStyle w:val="Hyperlink"/>
                </w:rPr>
                <w:t>Guide de prise de décisions à l’appui du leadership autochtone en matière de climat</w:t>
              </w:r>
            </w:hyperlink>
            <w:r w:rsidRPr="00D81D48">
              <w:rPr>
                <w:u w:val="single"/>
              </w:rPr>
              <w:t>, qui ont été intégrés à cette proposition</w:t>
            </w:r>
            <w:r w:rsidR="004A6C89" w:rsidRPr="00D81D48">
              <w:rPr>
                <w:u w:val="single"/>
              </w:rPr>
              <w:t>.</w:t>
            </w:r>
          </w:p>
          <w:tbl>
            <w:tblPr>
              <w:tblW w:w="7371"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848"/>
            </w:tblGrid>
            <w:tr w:rsidR="007D212D" w:rsidRPr="00D81D48" w14:paraId="288B818D" w14:textId="77777777" w:rsidTr="00DA5AEC">
              <w:tc>
                <w:tcPr>
                  <w:tcW w:w="7371" w:type="dxa"/>
                  <w:gridSpan w:val="2"/>
                  <w:tcBorders>
                    <w:top w:val="single" w:sz="4" w:space="0" w:color="auto"/>
                    <w:left w:val="single" w:sz="4" w:space="0" w:color="auto"/>
                    <w:bottom w:val="single" w:sz="4" w:space="0" w:color="auto"/>
                    <w:right w:val="single" w:sz="4" w:space="0" w:color="auto"/>
                  </w:tcBorders>
                  <w:shd w:val="clear" w:color="auto" w:fill="D9D9D9"/>
                </w:tcPr>
                <w:p w14:paraId="7A8056B6" w14:textId="77777777" w:rsidR="007D212D" w:rsidRPr="00D81D48" w:rsidRDefault="007D212D" w:rsidP="007D212D">
                  <w:pPr>
                    <w:rPr>
                      <w:rFonts w:cs="Calibri"/>
                      <w:b/>
                      <w:bCs/>
                      <w:color w:val="000000"/>
                      <w:sz w:val="20"/>
                      <w:szCs w:val="20"/>
                    </w:rPr>
                  </w:pPr>
                  <w:r w:rsidRPr="00D81D48">
                    <w:rPr>
                      <w:b/>
                      <w:color w:val="000000"/>
                      <w:sz w:val="20"/>
                    </w:rPr>
                    <w:t>Principes de conception généraux</w:t>
                  </w:r>
                </w:p>
              </w:tc>
            </w:tr>
            <w:tr w:rsidR="007D212D" w:rsidRPr="00D81D48" w14:paraId="6A621D7A"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0AF5B466" w14:textId="77777777" w:rsidR="007D212D" w:rsidRPr="00D81D48" w:rsidRDefault="00000000" w:rsidP="007D212D">
                  <w:pPr>
                    <w:jc w:val="center"/>
                    <w:rPr>
                      <w:rFonts w:cs="Calibri"/>
                      <w:color w:val="000000"/>
                      <w:sz w:val="20"/>
                      <w:szCs w:val="20"/>
                    </w:rPr>
                  </w:pPr>
                  <w:sdt>
                    <w:sdtPr>
                      <w:rPr>
                        <w:rFonts w:cs="Calibri"/>
                        <w:bCs/>
                      </w:rPr>
                      <w:id w:val="1442413105"/>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F166D0C" w14:textId="77777777" w:rsidR="007D212D" w:rsidRPr="00D81D48" w:rsidRDefault="007D212D" w:rsidP="007D212D">
                  <w:pPr>
                    <w:rPr>
                      <w:rFonts w:cs="Calibri"/>
                      <w:color w:val="000000"/>
                      <w:sz w:val="20"/>
                      <w:szCs w:val="20"/>
                    </w:rPr>
                  </w:pPr>
                  <w:r w:rsidRPr="00D81D48">
                    <w:rPr>
                      <w:color w:val="000000"/>
                      <w:sz w:val="20"/>
                    </w:rPr>
                    <w:t>Autodétermination</w:t>
                  </w:r>
                </w:p>
              </w:tc>
            </w:tr>
            <w:tr w:rsidR="007D212D" w:rsidRPr="00D81D48" w14:paraId="5A5C545A"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5111D365" w14:textId="77777777" w:rsidR="007D212D" w:rsidRPr="00D81D48" w:rsidRDefault="00000000" w:rsidP="007D212D">
                  <w:pPr>
                    <w:jc w:val="center"/>
                    <w:rPr>
                      <w:rFonts w:cs="Calibri"/>
                      <w:color w:val="000000"/>
                      <w:sz w:val="20"/>
                      <w:szCs w:val="20"/>
                    </w:rPr>
                  </w:pPr>
                  <w:sdt>
                    <w:sdtPr>
                      <w:rPr>
                        <w:rFonts w:cs="Calibri"/>
                        <w:bCs/>
                      </w:rPr>
                      <w:id w:val="-515301025"/>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33E7B01F" w14:textId="77777777" w:rsidR="007D212D" w:rsidRPr="00D81D48" w:rsidRDefault="007D212D" w:rsidP="007D212D">
                  <w:pPr>
                    <w:rPr>
                      <w:rFonts w:cs="Calibri"/>
                      <w:color w:val="000000"/>
                      <w:sz w:val="20"/>
                      <w:szCs w:val="20"/>
                    </w:rPr>
                  </w:pPr>
                  <w:r w:rsidRPr="00D81D48">
                    <w:rPr>
                      <w:color w:val="000000"/>
                      <w:sz w:val="20"/>
                    </w:rPr>
                    <w:t>Approche fondée sur les distinctions</w:t>
                  </w:r>
                </w:p>
              </w:tc>
            </w:tr>
            <w:tr w:rsidR="007D212D" w:rsidRPr="00D81D48" w14:paraId="01C9DEB9"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231CD84A" w14:textId="77777777" w:rsidR="007D212D" w:rsidRPr="00D81D48" w:rsidRDefault="00000000" w:rsidP="007D212D">
                  <w:pPr>
                    <w:jc w:val="center"/>
                    <w:rPr>
                      <w:rFonts w:cs="Calibri"/>
                      <w:color w:val="000000"/>
                      <w:sz w:val="20"/>
                      <w:szCs w:val="20"/>
                    </w:rPr>
                  </w:pPr>
                  <w:sdt>
                    <w:sdtPr>
                      <w:rPr>
                        <w:rFonts w:cs="Calibri"/>
                        <w:bCs/>
                      </w:rPr>
                      <w:id w:val="-827978433"/>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24A24F53" w14:textId="77777777" w:rsidR="007D212D" w:rsidRPr="00D81D48" w:rsidRDefault="007D212D" w:rsidP="007D212D">
                  <w:pPr>
                    <w:rPr>
                      <w:rFonts w:cs="Calibri"/>
                      <w:color w:val="000000"/>
                      <w:sz w:val="20"/>
                      <w:szCs w:val="20"/>
                    </w:rPr>
                  </w:pPr>
                  <w:r w:rsidRPr="00D81D48">
                    <w:rPr>
                      <w:color w:val="000000"/>
                      <w:sz w:val="20"/>
                    </w:rPr>
                    <w:t>Élaboration conjointe, mobilisation et échange d’information</w:t>
                  </w:r>
                </w:p>
              </w:tc>
            </w:tr>
            <w:tr w:rsidR="007D212D" w:rsidRPr="00D81D48" w14:paraId="65B121A5"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38722232" w14:textId="77777777" w:rsidR="007D212D" w:rsidRPr="00D81D48" w:rsidRDefault="00000000" w:rsidP="007D212D">
                  <w:pPr>
                    <w:jc w:val="center"/>
                    <w:rPr>
                      <w:rFonts w:cs="Calibri"/>
                      <w:color w:val="000000"/>
                      <w:sz w:val="20"/>
                      <w:szCs w:val="20"/>
                    </w:rPr>
                  </w:pPr>
                  <w:sdt>
                    <w:sdtPr>
                      <w:rPr>
                        <w:rFonts w:cs="Calibri"/>
                        <w:bCs/>
                      </w:rPr>
                      <w:id w:val="1377886089"/>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D969A7B" w14:textId="77777777" w:rsidR="007D212D" w:rsidRPr="00D81D48" w:rsidRDefault="007D212D" w:rsidP="007D212D">
                  <w:pPr>
                    <w:rPr>
                      <w:rFonts w:cs="Calibri"/>
                      <w:color w:val="000000"/>
                      <w:sz w:val="20"/>
                      <w:szCs w:val="20"/>
                    </w:rPr>
                  </w:pPr>
                  <w:r w:rsidRPr="00D81D48">
                    <w:rPr>
                      <w:color w:val="000000"/>
                      <w:sz w:val="20"/>
                    </w:rPr>
                    <w:t>Systèmes de savoir autochtone</w:t>
                  </w:r>
                </w:p>
              </w:tc>
            </w:tr>
            <w:tr w:rsidR="007D212D" w:rsidRPr="00D81D48" w14:paraId="4AD91A62" w14:textId="77777777" w:rsidTr="00DA5AEC">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4A349" w14:textId="77777777" w:rsidR="007D212D" w:rsidRPr="00D81D48" w:rsidRDefault="007D212D" w:rsidP="007D212D">
                  <w:pPr>
                    <w:rPr>
                      <w:rFonts w:cs="Calibri"/>
                      <w:color w:val="000000"/>
                      <w:sz w:val="20"/>
                      <w:szCs w:val="20"/>
                    </w:rPr>
                  </w:pPr>
                  <w:r w:rsidRPr="00D81D48">
                    <w:rPr>
                      <w:b/>
                      <w:color w:val="000000"/>
                      <w:sz w:val="20"/>
                    </w:rPr>
                    <w:t>Pratiques exemplaires concernant les programmes (</w:t>
                  </w:r>
                  <w:r w:rsidRPr="00D81D48">
                    <w:rPr>
                      <w:b/>
                      <w:color w:val="000000"/>
                      <w:sz w:val="20"/>
                      <w:u w:val="single"/>
                    </w:rPr>
                    <w:t>pour les programmes de financement seulement</w:t>
                  </w:r>
                  <w:r w:rsidRPr="00D81D48">
                    <w:rPr>
                      <w:b/>
                      <w:color w:val="000000"/>
                      <w:sz w:val="20"/>
                    </w:rPr>
                    <w:t>)</w:t>
                  </w:r>
                </w:p>
              </w:tc>
            </w:tr>
            <w:tr w:rsidR="007D212D" w:rsidRPr="00D81D48" w14:paraId="11DEC620"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05D60CE7" w14:textId="77777777" w:rsidR="007D212D" w:rsidRPr="00D81D48" w:rsidRDefault="00000000" w:rsidP="007D212D">
                  <w:pPr>
                    <w:jc w:val="center"/>
                    <w:rPr>
                      <w:rFonts w:cs="Calibri"/>
                      <w:bCs/>
                    </w:rPr>
                  </w:pPr>
                  <w:sdt>
                    <w:sdtPr>
                      <w:rPr>
                        <w:rFonts w:cs="Calibri"/>
                        <w:bCs/>
                      </w:rPr>
                      <w:id w:val="-1169403942"/>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7FB9B196" w14:textId="77777777" w:rsidR="007D212D" w:rsidRPr="00D81D48" w:rsidRDefault="007D212D" w:rsidP="007D212D">
                  <w:pPr>
                    <w:rPr>
                      <w:rFonts w:cs="Calibri"/>
                      <w:color w:val="000000"/>
                      <w:sz w:val="20"/>
                      <w:szCs w:val="20"/>
                    </w:rPr>
                  </w:pPr>
                  <w:r w:rsidRPr="00D81D48">
                    <w:rPr>
                      <w:color w:val="000000"/>
                      <w:sz w:val="20"/>
                    </w:rPr>
                    <w:t xml:space="preserve">Gouvernance inclusive </w:t>
                  </w:r>
                </w:p>
              </w:tc>
            </w:tr>
            <w:tr w:rsidR="007D212D" w:rsidRPr="00D81D48" w14:paraId="428A719A"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2A636C34" w14:textId="77777777" w:rsidR="007D212D" w:rsidRPr="00D81D48" w:rsidRDefault="00000000" w:rsidP="007D212D">
                  <w:pPr>
                    <w:jc w:val="center"/>
                    <w:rPr>
                      <w:rFonts w:cs="Calibri"/>
                      <w:bCs/>
                    </w:rPr>
                  </w:pPr>
                  <w:sdt>
                    <w:sdtPr>
                      <w:rPr>
                        <w:rFonts w:cs="Calibri"/>
                        <w:bCs/>
                      </w:rPr>
                      <w:id w:val="-1551377115"/>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433AD1AB" w14:textId="77777777" w:rsidR="007D212D" w:rsidRPr="00D81D48" w:rsidRDefault="007D212D" w:rsidP="007D212D">
                  <w:pPr>
                    <w:rPr>
                      <w:rFonts w:cs="Calibri"/>
                      <w:color w:val="000000"/>
                      <w:sz w:val="20"/>
                      <w:szCs w:val="20"/>
                    </w:rPr>
                  </w:pPr>
                  <w:r w:rsidRPr="00D81D48">
                    <w:rPr>
                      <w:color w:val="000000"/>
                      <w:sz w:val="20"/>
                    </w:rPr>
                    <w:t>Évaluations et vérifications inclusives</w:t>
                  </w:r>
                </w:p>
              </w:tc>
            </w:tr>
            <w:tr w:rsidR="007D212D" w:rsidRPr="00D81D48" w14:paraId="7C67EB32"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5434EAAD" w14:textId="77777777" w:rsidR="007D212D" w:rsidRPr="00D81D48" w:rsidRDefault="00000000" w:rsidP="007D212D">
                  <w:pPr>
                    <w:jc w:val="center"/>
                    <w:rPr>
                      <w:rFonts w:cs="Calibri"/>
                      <w:bCs/>
                    </w:rPr>
                  </w:pPr>
                  <w:sdt>
                    <w:sdtPr>
                      <w:rPr>
                        <w:rFonts w:cs="Calibri"/>
                        <w:bCs/>
                      </w:rPr>
                      <w:id w:val="939732062"/>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D1BBE80" w14:textId="77777777" w:rsidR="007D212D" w:rsidRPr="00D81D48" w:rsidRDefault="007D212D" w:rsidP="007D212D">
                  <w:pPr>
                    <w:rPr>
                      <w:rFonts w:cs="Calibri"/>
                      <w:color w:val="000000"/>
                      <w:sz w:val="20"/>
                      <w:szCs w:val="20"/>
                    </w:rPr>
                  </w:pPr>
                  <w:r w:rsidRPr="00D81D48">
                    <w:rPr>
                      <w:color w:val="000000"/>
                      <w:sz w:val="20"/>
                    </w:rPr>
                    <w:t>Flexibilité des délais et des processus de demande de subvention</w:t>
                  </w:r>
                </w:p>
              </w:tc>
            </w:tr>
            <w:tr w:rsidR="007D212D" w:rsidRPr="00D81D48" w14:paraId="6A526C12"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39B6CDEF" w14:textId="77777777" w:rsidR="007D212D" w:rsidRPr="00D81D48" w:rsidRDefault="00000000" w:rsidP="007D212D">
                  <w:pPr>
                    <w:jc w:val="center"/>
                    <w:rPr>
                      <w:rFonts w:cs="Calibri"/>
                      <w:bCs/>
                    </w:rPr>
                  </w:pPr>
                  <w:sdt>
                    <w:sdtPr>
                      <w:rPr>
                        <w:rFonts w:cs="Calibri"/>
                        <w:bCs/>
                      </w:rPr>
                      <w:id w:val="1339809632"/>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35070B8A" w14:textId="77777777" w:rsidR="007D212D" w:rsidRPr="00D81D48" w:rsidRDefault="007D212D" w:rsidP="007D212D">
                  <w:pPr>
                    <w:rPr>
                      <w:rFonts w:cs="Calibri"/>
                      <w:color w:val="000000"/>
                      <w:sz w:val="20"/>
                      <w:szCs w:val="20"/>
                    </w:rPr>
                  </w:pPr>
                  <w:r w:rsidRPr="00D81D48">
                    <w:rPr>
                      <w:color w:val="000000"/>
                      <w:sz w:val="20"/>
                    </w:rPr>
                    <w:t>Modalités de financement qui reconnaissent et respectent les réalités autochtones</w:t>
                  </w:r>
                </w:p>
              </w:tc>
            </w:tr>
            <w:tr w:rsidR="007D212D" w:rsidRPr="00D81D48" w14:paraId="2E72EDD2"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7708DE8E" w14:textId="77777777" w:rsidR="007D212D" w:rsidRPr="00D81D48" w:rsidRDefault="00000000" w:rsidP="007D212D">
                  <w:pPr>
                    <w:jc w:val="center"/>
                    <w:rPr>
                      <w:rFonts w:cs="Calibri"/>
                      <w:bCs/>
                    </w:rPr>
                  </w:pPr>
                  <w:sdt>
                    <w:sdtPr>
                      <w:rPr>
                        <w:rFonts w:cs="Calibri"/>
                        <w:bCs/>
                      </w:rPr>
                      <w:id w:val="-512691150"/>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2A4EDCA2" w14:textId="77777777" w:rsidR="007D212D" w:rsidRPr="00D81D48" w:rsidRDefault="007D212D" w:rsidP="007D212D">
                  <w:pPr>
                    <w:rPr>
                      <w:rFonts w:cs="Calibri"/>
                      <w:color w:val="000000"/>
                      <w:sz w:val="20"/>
                      <w:szCs w:val="20"/>
                    </w:rPr>
                  </w:pPr>
                  <w:r w:rsidRPr="00D81D48">
                    <w:rPr>
                      <w:color w:val="000000"/>
                      <w:sz w:val="20"/>
                    </w:rPr>
                    <w:t>Financement réservé aux Autochtones dans le cadre de programmes non ciblés et nationaux</w:t>
                  </w:r>
                </w:p>
              </w:tc>
            </w:tr>
            <w:tr w:rsidR="007D212D" w:rsidRPr="00D81D48" w14:paraId="1368AF85"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0A1A6942" w14:textId="77777777" w:rsidR="007D212D" w:rsidRPr="00D81D48" w:rsidRDefault="00000000" w:rsidP="007D212D">
                  <w:pPr>
                    <w:jc w:val="center"/>
                    <w:rPr>
                      <w:rFonts w:cs="Calibri"/>
                      <w:bCs/>
                    </w:rPr>
                  </w:pPr>
                  <w:sdt>
                    <w:sdtPr>
                      <w:rPr>
                        <w:rFonts w:cs="Calibri"/>
                        <w:bCs/>
                      </w:rPr>
                      <w:id w:val="-1983689730"/>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3244C5E5" w14:textId="042BE98B" w:rsidR="007D212D" w:rsidRPr="00D81D48" w:rsidRDefault="007D212D" w:rsidP="007D212D">
                  <w:pPr>
                    <w:rPr>
                      <w:rFonts w:cs="Calibri"/>
                      <w:color w:val="000000"/>
                      <w:sz w:val="20"/>
                      <w:szCs w:val="20"/>
                    </w:rPr>
                  </w:pPr>
                  <w:r w:rsidRPr="00D81D48">
                    <w:rPr>
                      <w:color w:val="000000"/>
                      <w:sz w:val="20"/>
                    </w:rPr>
                    <w:t>Soutien des demandeurs/bénéficiaires tout au long des étapes de la demande et de l</w:t>
                  </w:r>
                  <w:r w:rsidR="00AF7CBB" w:rsidRPr="00D81D48">
                    <w:rPr>
                      <w:color w:val="000000"/>
                      <w:sz w:val="20"/>
                    </w:rPr>
                    <w:t>’</w:t>
                  </w:r>
                  <w:r w:rsidRPr="00D81D48">
                    <w:rPr>
                      <w:color w:val="000000"/>
                      <w:sz w:val="20"/>
                    </w:rPr>
                    <w:t>établissement des rapports</w:t>
                  </w:r>
                </w:p>
              </w:tc>
            </w:tr>
            <w:tr w:rsidR="007D212D" w:rsidRPr="00D81D48" w14:paraId="3DEED5E5"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3222462D" w14:textId="77777777" w:rsidR="007D212D" w:rsidRPr="00D81D48" w:rsidRDefault="00000000" w:rsidP="007D212D">
                  <w:pPr>
                    <w:jc w:val="center"/>
                    <w:rPr>
                      <w:rFonts w:cs="Calibri"/>
                      <w:bCs/>
                    </w:rPr>
                  </w:pPr>
                  <w:sdt>
                    <w:sdtPr>
                      <w:rPr>
                        <w:rFonts w:cs="Calibri"/>
                        <w:bCs/>
                      </w:rPr>
                      <w:id w:val="-1376764463"/>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67EB036A" w14:textId="77777777" w:rsidR="007D212D" w:rsidRPr="00D81D48" w:rsidRDefault="007D212D" w:rsidP="007D212D">
                  <w:pPr>
                    <w:rPr>
                      <w:rFonts w:cs="Calibri"/>
                      <w:color w:val="000000"/>
                      <w:sz w:val="20"/>
                      <w:szCs w:val="20"/>
                    </w:rPr>
                  </w:pPr>
                  <w:r w:rsidRPr="00D81D48">
                    <w:rPr>
                      <w:color w:val="000000"/>
                      <w:sz w:val="20"/>
                    </w:rPr>
                    <w:t>Coordination fédérale du financement des projets davantage axée sur les Autochtones et les communautés</w:t>
                  </w:r>
                </w:p>
              </w:tc>
            </w:tr>
            <w:tr w:rsidR="007D212D" w:rsidRPr="00D81D48" w14:paraId="5A224309" w14:textId="77777777" w:rsidTr="00DA5AEC">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908A9C" w14:textId="77777777" w:rsidR="007D212D" w:rsidRPr="00D81D48" w:rsidRDefault="007D212D" w:rsidP="007D212D">
                  <w:pPr>
                    <w:rPr>
                      <w:rFonts w:cs="Calibri"/>
                      <w:color w:val="000000"/>
                      <w:sz w:val="20"/>
                      <w:szCs w:val="20"/>
                    </w:rPr>
                  </w:pPr>
                </w:p>
              </w:tc>
            </w:tr>
            <w:tr w:rsidR="007D212D" w:rsidRPr="00D81D48" w14:paraId="73BDDD4A"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6F728B3B" w14:textId="77777777" w:rsidR="007D212D" w:rsidRPr="00D81D48" w:rsidRDefault="00000000" w:rsidP="007D212D">
                  <w:pPr>
                    <w:jc w:val="center"/>
                    <w:rPr>
                      <w:rFonts w:cs="Calibri"/>
                      <w:bCs/>
                    </w:rPr>
                  </w:pPr>
                  <w:sdt>
                    <w:sdtPr>
                      <w:rPr>
                        <w:rFonts w:cs="Calibri"/>
                        <w:bCs/>
                      </w:rPr>
                      <w:id w:val="273673470"/>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185443E8" w14:textId="761D5E54" w:rsidR="007D212D" w:rsidRPr="00D81D48" w:rsidRDefault="007D212D" w:rsidP="007D212D">
                  <w:pPr>
                    <w:rPr>
                      <w:rFonts w:cs="Calibri"/>
                      <w:color w:val="000000"/>
                      <w:sz w:val="20"/>
                      <w:szCs w:val="20"/>
                    </w:rPr>
                  </w:pPr>
                  <w:r w:rsidRPr="00D81D48">
                    <w:rPr>
                      <w:color w:val="000000"/>
                      <w:sz w:val="20"/>
                    </w:rPr>
                    <w:t>Aucun principe de conception ni aucune pratique exemplaire n</w:t>
                  </w:r>
                  <w:r w:rsidR="00AF7CBB" w:rsidRPr="00D81D48">
                    <w:rPr>
                      <w:color w:val="000000"/>
                      <w:sz w:val="20"/>
                    </w:rPr>
                    <w:t>’</w:t>
                  </w:r>
                  <w:r w:rsidRPr="00D81D48">
                    <w:rPr>
                      <w:color w:val="000000"/>
                      <w:sz w:val="20"/>
                    </w:rPr>
                    <w:t>ont été intégrés.</w:t>
                  </w:r>
                </w:p>
              </w:tc>
            </w:tr>
          </w:tbl>
          <w:p w14:paraId="64249CB9" w14:textId="6F4D59C2" w:rsidR="007D212D" w:rsidRPr="00D81D48" w:rsidRDefault="007D212D" w:rsidP="007D212D">
            <w:pPr>
              <w:spacing w:after="0"/>
              <w:rPr>
                <w:iCs/>
              </w:rPr>
            </w:pPr>
            <w:r w:rsidRPr="00D81D48">
              <w:rPr>
                <w:color w:val="1F497D"/>
              </w:rPr>
              <w:t xml:space="preserve"> </w:t>
            </w:r>
          </w:p>
        </w:tc>
      </w:tr>
      <w:tr w:rsidR="00773F54" w:rsidRPr="00D81D48" w:rsidDel="00FA06A4" w14:paraId="18BCEC0B" w14:textId="77777777" w:rsidTr="00BD605A">
        <w:trPr>
          <w:trHeight w:val="391"/>
        </w:trPr>
        <w:tc>
          <w:tcPr>
            <w:tcW w:w="10663" w:type="dxa"/>
            <w:tcBorders>
              <w:bottom w:val="single" w:sz="4" w:space="0" w:color="000000"/>
            </w:tcBorders>
            <w:shd w:val="clear" w:color="auto" w:fill="EAF1DD" w:themeFill="accent3" w:themeFillTint="33"/>
            <w:tcMar>
              <w:top w:w="57" w:type="dxa"/>
              <w:bottom w:w="57" w:type="dxa"/>
            </w:tcMar>
            <w:vAlign w:val="center"/>
          </w:tcPr>
          <w:p w14:paraId="0C118F8E" w14:textId="192D2258" w:rsidR="00773F54" w:rsidRPr="00D81D48" w:rsidRDefault="00773F54" w:rsidP="007D212D">
            <w:pPr>
              <w:spacing w:after="0"/>
              <w:rPr>
                <w:b/>
              </w:rPr>
            </w:pPr>
            <w:r w:rsidRPr="00D81D48">
              <w:rPr>
                <w:b/>
              </w:rPr>
              <w:lastRenderedPageBreak/>
              <w:t>A-6</w:t>
            </w:r>
            <w:r w:rsidR="00074CE2">
              <w:rPr>
                <w:b/>
              </w:rPr>
              <w:t>2</w:t>
            </w:r>
            <w:r w:rsidRPr="00D81D48">
              <w:rPr>
                <w:b/>
              </w:rPr>
              <w:t>0 – Atténuation / Bonification et suivi des effets environnementaux identifiés</w:t>
            </w:r>
          </w:p>
        </w:tc>
      </w:tr>
      <w:tr w:rsidR="00773F54" w:rsidRPr="00D81D48" w:rsidDel="00FA06A4" w14:paraId="53A67AE3" w14:textId="77777777" w:rsidTr="00773F54">
        <w:trPr>
          <w:trHeight w:val="391"/>
        </w:trPr>
        <w:tc>
          <w:tcPr>
            <w:tcW w:w="10663" w:type="dxa"/>
            <w:tcBorders>
              <w:bottom w:val="single" w:sz="4" w:space="0" w:color="000000"/>
            </w:tcBorders>
            <w:shd w:val="clear" w:color="auto" w:fill="FFFFFF" w:themeFill="background1"/>
            <w:tcMar>
              <w:top w:w="57" w:type="dxa"/>
              <w:bottom w:w="57" w:type="dxa"/>
            </w:tcMar>
            <w:vAlign w:val="center"/>
          </w:tcPr>
          <w:p w14:paraId="7E00534E" w14:textId="47099D18" w:rsidR="00773F54" w:rsidRPr="00D81D48" w:rsidRDefault="00773F54" w:rsidP="0047326F">
            <w:pPr>
              <w:spacing w:after="60"/>
              <w:ind w:left="653" w:hanging="653"/>
              <w:rPr>
                <w:b/>
                <w:bCs/>
                <w:i/>
              </w:rPr>
            </w:pPr>
            <w:r w:rsidRPr="00D81D48">
              <w:rPr>
                <w:b/>
                <w:bCs/>
              </w:rPr>
              <w:t>A-6</w:t>
            </w:r>
            <w:r w:rsidR="00074CE2">
              <w:rPr>
                <w:b/>
                <w:bCs/>
              </w:rPr>
              <w:t>2</w:t>
            </w:r>
            <w:r w:rsidRPr="00D81D48">
              <w:rPr>
                <w:b/>
                <w:bCs/>
              </w:rPr>
              <w:t>1</w:t>
            </w:r>
            <w:r w:rsidRPr="00D81D48">
              <w:t xml:space="preserve"> </w:t>
            </w:r>
            <w:r w:rsidR="0047326F" w:rsidRPr="00D81D48">
              <w:tab/>
            </w:r>
            <w:r w:rsidRPr="00D81D48">
              <w:rPr>
                <w:u w:val="single"/>
              </w:rPr>
              <w:t xml:space="preserve">Si des effets environnementaux ont été identifiés dans les sections A-100, A-200 et A-300, le cas échéant, décrivez les mesures prévues pour atténuer les effets négatifs et renforcer les effets positifs. </w:t>
            </w:r>
            <w:r w:rsidRPr="00D81D48">
              <w:rPr>
                <w:i/>
                <w:iCs/>
              </w:rPr>
              <w:t>Pensez également aux mesures supplémentaires qui pourraient être envisagées pour améliorer encore les effets positifs</w:t>
            </w:r>
            <w:r w:rsidRPr="00D81D48">
              <w:t xml:space="preserve">. </w:t>
            </w:r>
            <w:r w:rsidRPr="00D81D48">
              <w:rPr>
                <w:i/>
                <w:iCs/>
              </w:rPr>
              <w:t>(300 mots maximum)</w:t>
            </w:r>
            <w:r w:rsidRPr="00D81D48">
              <w:t xml:space="preserve">. </w:t>
            </w:r>
          </w:p>
          <w:p w14:paraId="5E26C222" w14:textId="14B2985D" w:rsidR="00773F54" w:rsidRPr="00D81D48" w:rsidRDefault="00773F54" w:rsidP="00773F54">
            <w:pPr>
              <w:rPr>
                <w:color w:val="1F497D"/>
                <w:szCs w:val="20"/>
              </w:rPr>
            </w:pPr>
            <w:r w:rsidRPr="00D81D48">
              <w:rPr>
                <w:color w:val="1F497D"/>
              </w:rPr>
              <w:t xml:space="preserve">&gt; </w:t>
            </w:r>
          </w:p>
          <w:p w14:paraId="0FF2825F" w14:textId="6388851B" w:rsidR="00773F54" w:rsidRPr="00D81D48" w:rsidRDefault="00773F54" w:rsidP="0047326F">
            <w:pPr>
              <w:pStyle w:val="Default"/>
              <w:ind w:left="653" w:hanging="653"/>
              <w:rPr>
                <w:rFonts w:ascii="Calibri" w:hAnsi="Calibri"/>
                <w:i/>
                <w:iCs/>
                <w:color w:val="auto"/>
                <w:sz w:val="22"/>
                <w:szCs w:val="22"/>
              </w:rPr>
            </w:pPr>
            <w:r w:rsidRPr="00D81D48">
              <w:rPr>
                <w:rFonts w:ascii="Calibri" w:hAnsi="Calibri"/>
                <w:b/>
                <w:bCs/>
                <w:color w:val="auto"/>
                <w:sz w:val="22"/>
              </w:rPr>
              <w:t>A-6</w:t>
            </w:r>
            <w:r w:rsidR="00074CE2">
              <w:rPr>
                <w:rFonts w:ascii="Calibri" w:hAnsi="Calibri"/>
                <w:b/>
                <w:bCs/>
                <w:color w:val="auto"/>
                <w:sz w:val="22"/>
              </w:rPr>
              <w:t>2</w:t>
            </w:r>
            <w:r w:rsidRPr="00D81D48">
              <w:rPr>
                <w:rFonts w:ascii="Calibri" w:hAnsi="Calibri"/>
                <w:b/>
                <w:bCs/>
                <w:color w:val="auto"/>
                <w:sz w:val="22"/>
              </w:rPr>
              <w:t>2</w:t>
            </w:r>
            <w:r w:rsidRPr="00D81D48">
              <w:rPr>
                <w:rFonts w:ascii="Calibri" w:hAnsi="Calibri"/>
                <w:color w:val="auto"/>
                <w:sz w:val="22"/>
              </w:rPr>
              <w:t xml:space="preserve"> </w:t>
            </w:r>
            <w:r w:rsidR="0047326F" w:rsidRPr="00D81D48">
              <w:rPr>
                <w:rFonts w:ascii="Calibri" w:hAnsi="Calibri"/>
                <w:color w:val="auto"/>
                <w:sz w:val="22"/>
              </w:rPr>
              <w:tab/>
            </w:r>
            <w:r w:rsidRPr="00D81D48">
              <w:rPr>
                <w:rFonts w:ascii="Calibri" w:hAnsi="Calibri"/>
                <w:color w:val="auto"/>
                <w:sz w:val="22"/>
                <w:u w:val="single"/>
              </w:rPr>
              <w:t xml:space="preserve">Quelles mesures de suivi et de surveillance seront mises en œuvre pour assurer le suivi des effets environnementaux identifiés, le cas échéant, dans les sections A-100, A-200 et A-300? </w:t>
            </w:r>
            <w:r w:rsidRPr="00D81D48">
              <w:rPr>
                <w:rFonts w:ascii="Calibri" w:hAnsi="Calibri"/>
                <w:i/>
                <w:iCs/>
                <w:color w:val="auto"/>
                <w:sz w:val="22"/>
              </w:rPr>
              <w:t>Précisez à quel moment le suivi sera effectué ainsi que la manière dont il sera mis en œuvre et communiqué. Il est recommandé, lorsque pertinent, d’utiliser les mécanismes existants de suivi et de reddition de comptes. (200 mots maximum)</w:t>
            </w:r>
          </w:p>
          <w:p w14:paraId="65803F31" w14:textId="77777777" w:rsidR="00773F54" w:rsidRPr="00D81D48" w:rsidRDefault="00773F54" w:rsidP="00773F54">
            <w:pPr>
              <w:rPr>
                <w:color w:val="1F497D"/>
                <w:szCs w:val="20"/>
              </w:rPr>
            </w:pPr>
            <w:r w:rsidRPr="00D81D48">
              <w:rPr>
                <w:color w:val="1F497D"/>
              </w:rPr>
              <w:t xml:space="preserve">&gt; </w:t>
            </w:r>
          </w:p>
          <w:p w14:paraId="4B81F525" w14:textId="77777777" w:rsidR="00773F54" w:rsidRPr="00D81D48" w:rsidRDefault="00773F54" w:rsidP="007D212D">
            <w:pPr>
              <w:spacing w:after="0"/>
              <w:rPr>
                <w:b/>
              </w:rPr>
            </w:pPr>
          </w:p>
        </w:tc>
      </w:tr>
      <w:bookmarkEnd w:id="25"/>
      <w:tr w:rsidR="007D212D" w:rsidRPr="00D81D48" w:rsidDel="00FA06A4" w14:paraId="566A4B16" w14:textId="77777777" w:rsidTr="00BD605A">
        <w:trPr>
          <w:trHeight w:val="391"/>
        </w:trPr>
        <w:tc>
          <w:tcPr>
            <w:tcW w:w="10663" w:type="dxa"/>
            <w:tcBorders>
              <w:bottom w:val="single" w:sz="4" w:space="0" w:color="000000"/>
            </w:tcBorders>
            <w:shd w:val="clear" w:color="auto" w:fill="EAF1DD" w:themeFill="accent3" w:themeFillTint="33"/>
            <w:tcMar>
              <w:top w:w="57" w:type="dxa"/>
              <w:bottom w:w="57" w:type="dxa"/>
            </w:tcMar>
            <w:vAlign w:val="center"/>
          </w:tcPr>
          <w:p w14:paraId="0F4B4A33" w14:textId="7CE3E142" w:rsidR="007D212D" w:rsidRPr="00D81D48" w:rsidDel="00FA06A4" w:rsidRDefault="007D212D" w:rsidP="007D212D">
            <w:pPr>
              <w:spacing w:after="0"/>
              <w:rPr>
                <w:b/>
              </w:rPr>
            </w:pPr>
            <w:r w:rsidRPr="00D81D48">
              <w:rPr>
                <w:b/>
              </w:rPr>
              <w:t>A-6</w:t>
            </w:r>
            <w:r w:rsidR="00074CE2">
              <w:rPr>
                <w:b/>
              </w:rPr>
              <w:t>3</w:t>
            </w:r>
            <w:r w:rsidRPr="00D81D48">
              <w:rPr>
                <w:b/>
              </w:rPr>
              <w:t>0</w:t>
            </w:r>
            <w:r w:rsidRPr="00D81D48">
              <w:rPr>
                <w:b/>
              </w:rPr>
              <w:tab/>
              <w:t>Préoccupations publi</w:t>
            </w:r>
            <w:r w:rsidR="00074CE2">
              <w:rPr>
                <w:b/>
              </w:rPr>
              <w:t>ques</w:t>
            </w:r>
          </w:p>
        </w:tc>
      </w:tr>
      <w:tr w:rsidR="007D212D" w:rsidRPr="00D81D48" w14:paraId="7853A58E"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46CF6C8C" w14:textId="116BB165" w:rsidR="007D212D" w:rsidRPr="00D81D48" w:rsidRDefault="007D212D" w:rsidP="007D212D">
            <w:pPr>
              <w:spacing w:after="60"/>
              <w:ind w:left="635" w:hanging="635"/>
              <w:rPr>
                <w:rFonts w:cs="Times New Roman"/>
                <w:i/>
              </w:rPr>
            </w:pPr>
            <w:r w:rsidRPr="00D81D48">
              <w:rPr>
                <w:b/>
                <w:bCs/>
              </w:rPr>
              <w:t>A-6</w:t>
            </w:r>
            <w:r w:rsidR="00074CE2">
              <w:rPr>
                <w:b/>
                <w:bCs/>
              </w:rPr>
              <w:t>3</w:t>
            </w:r>
            <w:r w:rsidRPr="00D81D48">
              <w:rPr>
                <w:b/>
                <w:bCs/>
              </w:rPr>
              <w:t>1</w:t>
            </w:r>
            <w:r w:rsidRPr="00D81D48">
              <w:t xml:space="preserve"> </w:t>
            </w:r>
            <w:r w:rsidR="00074CE2" w:rsidRPr="00074CE2">
              <w:rPr>
                <w:u w:val="single"/>
              </w:rPr>
              <w:t>Décrivez les perspectives du public, y compris celles des peuples autochtones et des parties prenantes, concernant les répercussions environnementales de cette proposition.</w:t>
            </w:r>
            <w:r w:rsidRPr="00D81D48">
              <w:rPr>
                <w:i/>
              </w:rPr>
              <w:t xml:space="preserve"> (300 mots maximum)</w:t>
            </w:r>
          </w:p>
          <w:p w14:paraId="1E8423BC" w14:textId="0F0E8007" w:rsidR="007D212D" w:rsidRPr="00D81D48" w:rsidRDefault="007D212D" w:rsidP="007D212D">
            <w:pPr>
              <w:rPr>
                <w:rFonts w:cs="Calibri"/>
                <w:color w:val="1F497D"/>
                <w:szCs w:val="20"/>
              </w:rPr>
            </w:pPr>
            <w:r w:rsidRPr="00D81D48">
              <w:rPr>
                <w:color w:val="1F497D"/>
              </w:rPr>
              <w:t xml:space="preserve">&gt; </w:t>
            </w:r>
          </w:p>
          <w:p w14:paraId="090DFA9A" w14:textId="77777777" w:rsidR="007D212D" w:rsidRPr="00D81D48" w:rsidRDefault="007D212D" w:rsidP="007D212D">
            <w:pPr>
              <w:spacing w:after="0"/>
              <w:ind w:left="635" w:hanging="635"/>
            </w:pPr>
            <w:r w:rsidRPr="00D81D48">
              <w:t xml:space="preserve"> </w:t>
            </w:r>
          </w:p>
        </w:tc>
      </w:tr>
      <w:tr w:rsidR="005753A2" w:rsidRPr="00D81D48" w14:paraId="76E42795" w14:textId="77777777" w:rsidTr="00BD605A">
        <w:tc>
          <w:tcPr>
            <w:tcW w:w="10663" w:type="dxa"/>
            <w:tcBorders>
              <w:top w:val="single" w:sz="4" w:space="0" w:color="000000"/>
              <w:bottom w:val="single" w:sz="4" w:space="0" w:color="000000"/>
            </w:tcBorders>
            <w:shd w:val="clear" w:color="auto" w:fill="EAF1DD" w:themeFill="accent3" w:themeFillTint="33"/>
            <w:tcMar>
              <w:top w:w="57" w:type="dxa"/>
              <w:bottom w:w="57" w:type="dxa"/>
            </w:tcMar>
          </w:tcPr>
          <w:p w14:paraId="2DE64B51" w14:textId="52ED08C7" w:rsidR="005753A2" w:rsidRPr="00D81D48" w:rsidRDefault="005753A2" w:rsidP="00E06DB8">
            <w:pPr>
              <w:rPr>
                <w:rFonts w:cs="Calibri"/>
                <w:b/>
              </w:rPr>
            </w:pPr>
            <w:r w:rsidRPr="00D81D48">
              <w:rPr>
                <w:b/>
              </w:rPr>
              <w:t>A-6</w:t>
            </w:r>
            <w:r w:rsidR="00074CE2">
              <w:rPr>
                <w:b/>
              </w:rPr>
              <w:t>4</w:t>
            </w:r>
            <w:r w:rsidRPr="00D81D48">
              <w:rPr>
                <w:b/>
              </w:rPr>
              <w:t>0</w:t>
            </w:r>
            <w:r w:rsidRPr="00D81D48">
              <w:rPr>
                <w:b/>
              </w:rPr>
              <w:tab/>
              <w:t>Subvention aux combustibles fossiles</w:t>
            </w:r>
          </w:p>
        </w:tc>
      </w:tr>
      <w:tr w:rsidR="005753A2" w:rsidRPr="00D81D48" w14:paraId="173264A1"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4582D0B5" w14:textId="62402C78" w:rsidR="005753A2" w:rsidRPr="00D81D48" w:rsidRDefault="005753A2" w:rsidP="005753A2">
            <w:pPr>
              <w:tabs>
                <w:tab w:val="left" w:pos="5255"/>
              </w:tabs>
              <w:spacing w:before="100" w:beforeAutospacing="1"/>
              <w:ind w:left="628" w:hanging="628"/>
              <w:contextualSpacing/>
              <w:rPr>
                <w:rFonts w:cs="Calibri"/>
                <w:bCs/>
              </w:rPr>
            </w:pPr>
            <w:r w:rsidRPr="00D81D48">
              <w:rPr>
                <w:b/>
                <w:bCs/>
              </w:rPr>
              <w:t>A-6</w:t>
            </w:r>
            <w:r w:rsidR="00074CE2">
              <w:rPr>
                <w:b/>
                <w:bCs/>
              </w:rPr>
              <w:t>4</w:t>
            </w:r>
            <w:r w:rsidRPr="00D81D48">
              <w:rPr>
                <w:b/>
                <w:bCs/>
              </w:rPr>
              <w:t xml:space="preserve">1 </w:t>
            </w:r>
            <w:r w:rsidRPr="00D81D48">
              <w:tab/>
            </w:r>
            <w:r w:rsidRPr="00D81D48">
              <w:rPr>
                <w:u w:val="single"/>
              </w:rPr>
              <w:t xml:space="preserve">La proposition introduira-t-elle ou maintiendra-t-elle une </w:t>
            </w:r>
            <w:hyperlink r:id="rId22" w:anchor="toc1" w:history="1">
              <w:r w:rsidRPr="00D81D48">
                <w:rPr>
                  <w:rStyle w:val="Hyperlink"/>
                  <w:b/>
                  <w:i/>
                </w:rPr>
                <w:t>subvention aux combustibles fossiles</w:t>
              </w:r>
            </w:hyperlink>
            <w:r w:rsidRPr="00D81D48">
              <w:rPr>
                <w:u w:val="single"/>
              </w:rPr>
              <w:t>?</w:t>
            </w:r>
            <w:r w:rsidRPr="00D81D48">
              <w:t xml:space="preserve"> (</w:t>
            </w:r>
            <w:r w:rsidRPr="00D81D48">
              <w:rPr>
                <w:u w:val="single"/>
              </w:rPr>
              <w:t>Veuillez consulter l’étape</w:t>
            </w:r>
            <w:r w:rsidR="00AF7CBB" w:rsidRPr="00D81D48">
              <w:rPr>
                <w:u w:val="single"/>
              </w:rPr>
              <w:t> </w:t>
            </w:r>
            <w:r w:rsidRPr="00D81D48">
              <w:rPr>
                <w:u w:val="single"/>
              </w:rPr>
              <w:t>1</w:t>
            </w:r>
            <w:r w:rsidR="00AF7CBB" w:rsidRPr="00D81D48">
              <w:rPr>
                <w:u w:val="single"/>
              </w:rPr>
              <w:t> </w:t>
            </w:r>
            <w:r w:rsidRPr="00D81D48">
              <w:rPr>
                <w:u w:val="single"/>
              </w:rPr>
              <w:t>: Déterminer s</w:t>
            </w:r>
            <w:r w:rsidR="00AF7CBB" w:rsidRPr="00D81D48">
              <w:rPr>
                <w:u w:val="single"/>
              </w:rPr>
              <w:t>’</w:t>
            </w:r>
            <w:r w:rsidRPr="00D81D48">
              <w:rPr>
                <w:u w:val="single"/>
              </w:rPr>
              <w:t>il s</w:t>
            </w:r>
            <w:r w:rsidR="00AF7CBB" w:rsidRPr="00D81D48">
              <w:rPr>
                <w:u w:val="single"/>
              </w:rPr>
              <w:t>’</w:t>
            </w:r>
            <w:r w:rsidRPr="00D81D48">
              <w:rPr>
                <w:u w:val="single"/>
              </w:rPr>
              <w:t>agit d</w:t>
            </w:r>
            <w:r w:rsidR="00AF7CBB" w:rsidRPr="00D81D48">
              <w:rPr>
                <w:u w:val="single"/>
              </w:rPr>
              <w:t>’</w:t>
            </w:r>
            <w:r w:rsidRPr="00D81D48">
              <w:rPr>
                <w:u w:val="single"/>
              </w:rPr>
              <w:t xml:space="preserve">une subvention aux combustibles fossiles du </w:t>
            </w:r>
            <w:hyperlink r:id="rId23" w:history="1">
              <w:r w:rsidRPr="00D81D48">
                <w:rPr>
                  <w:rStyle w:val="Hyperlink"/>
                </w:rPr>
                <w:t>Cadre d’évaluation pour auto-examen par le gouvernement du Canada des subventions inefficaces aux combustibles fossiles</w:t>
              </w:r>
            </w:hyperlink>
            <w:r w:rsidRPr="00D81D48">
              <w:rPr>
                <w:u w:val="single"/>
              </w:rPr>
              <w:t>.</w:t>
            </w:r>
            <w:r w:rsidRPr="00D81D48">
              <w:t xml:space="preserve">) </w:t>
            </w:r>
          </w:p>
          <w:p w14:paraId="468D8027" w14:textId="77777777" w:rsidR="005753A2" w:rsidRPr="00D81D48" w:rsidRDefault="005753A2" w:rsidP="005753A2">
            <w:pPr>
              <w:tabs>
                <w:tab w:val="left" w:pos="5255"/>
              </w:tabs>
              <w:spacing w:before="100" w:beforeAutospacing="1"/>
              <w:ind w:left="628" w:hanging="628"/>
              <w:contextualSpacing/>
              <w:rPr>
                <w:rFonts w:cs="Calibri"/>
                <w:bCs/>
              </w:rPr>
            </w:pPr>
          </w:p>
          <w:p w14:paraId="3D7A2E30" w14:textId="1AE97784" w:rsidR="005753A2" w:rsidRPr="00D81D48" w:rsidRDefault="005753A2" w:rsidP="005753A2">
            <w:pPr>
              <w:tabs>
                <w:tab w:val="left" w:pos="5255"/>
              </w:tabs>
              <w:spacing w:before="100" w:beforeAutospacing="1"/>
              <w:ind w:left="628" w:hanging="628"/>
              <w:contextualSpacing/>
              <w:rPr>
                <w:rFonts w:cs="Calibri"/>
                <w:color w:val="2B579A"/>
                <w:shd w:val="clear" w:color="auto" w:fill="E6E6E6"/>
              </w:rPr>
            </w:pPr>
            <w:r w:rsidRPr="00D81D48">
              <w:rPr>
                <w:b/>
              </w:rPr>
              <w:t>Veuillez choisir une réponse</w:t>
            </w:r>
            <w:r w:rsidR="00AF7CBB" w:rsidRPr="00D81D48">
              <w:rPr>
                <w:b/>
              </w:rPr>
              <w:t> </w:t>
            </w:r>
            <w:r w:rsidRPr="00D81D48">
              <w:rPr>
                <w:b/>
              </w:rPr>
              <w:t xml:space="preserve">:      </w:t>
            </w:r>
            <w:sdt>
              <w:sdtPr>
                <w:rPr>
                  <w:bCs/>
                  <w:szCs w:val="24"/>
                </w:rPr>
                <w:id w:val="1040400426"/>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876774919"/>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419472910"/>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134AAEFF" w14:textId="77777777" w:rsidR="005753A2" w:rsidRPr="00D81D48" w:rsidRDefault="005753A2" w:rsidP="005753A2">
            <w:pPr>
              <w:tabs>
                <w:tab w:val="left" w:pos="5255"/>
              </w:tabs>
              <w:spacing w:before="100" w:beforeAutospacing="1"/>
              <w:ind w:left="628" w:hanging="628"/>
              <w:contextualSpacing/>
              <w:rPr>
                <w:rFonts w:cs="Calibri"/>
                <w:color w:val="2B579A"/>
                <w:shd w:val="clear" w:color="auto" w:fill="E6E6E6"/>
              </w:rPr>
            </w:pPr>
          </w:p>
          <w:p w14:paraId="33283205" w14:textId="37D3335C" w:rsidR="005753A2" w:rsidRPr="00D81D48" w:rsidRDefault="005753A2" w:rsidP="005753A2">
            <w:pPr>
              <w:spacing w:after="160" w:line="257" w:lineRule="auto"/>
              <w:ind w:left="635" w:hanging="635"/>
              <w:contextualSpacing/>
              <w:rPr>
                <w:rFonts w:cs="Calibri"/>
                <w:b/>
                <w:bCs/>
                <w:u w:val="single"/>
              </w:rPr>
            </w:pPr>
            <w:r w:rsidRPr="00D81D48">
              <w:rPr>
                <w:b/>
                <w:bCs/>
              </w:rPr>
              <w:lastRenderedPageBreak/>
              <w:t>A-6</w:t>
            </w:r>
            <w:r w:rsidR="00074CE2">
              <w:rPr>
                <w:b/>
                <w:bCs/>
              </w:rPr>
              <w:t>4</w:t>
            </w:r>
            <w:r w:rsidRPr="00D81D48">
              <w:rPr>
                <w:b/>
                <w:bCs/>
              </w:rPr>
              <w:t>2</w:t>
            </w:r>
            <w:r w:rsidRPr="00D81D48">
              <w:rPr>
                <w:b/>
              </w:rPr>
              <w:tab/>
            </w:r>
            <w:r w:rsidRPr="00D81D48">
              <w:rPr>
                <w:u w:val="single"/>
              </w:rPr>
              <w:t>Si vous avez répondu « Oui » à la question A-6</w:t>
            </w:r>
            <w:r w:rsidR="00074CE2">
              <w:rPr>
                <w:u w:val="single"/>
              </w:rPr>
              <w:t>4</w:t>
            </w:r>
            <w:r w:rsidRPr="00D81D48">
              <w:rPr>
                <w:u w:val="single"/>
              </w:rPr>
              <w:t xml:space="preserve">1, cette subvention répond-elle à l’un ou à plusieurs des six </w:t>
            </w:r>
            <w:hyperlink r:id="rId24" w:anchor="toc2" w:history="1">
              <w:r w:rsidRPr="00D81D48">
                <w:rPr>
                  <w:rStyle w:val="Hyperlink"/>
                </w:rPr>
                <w:t>critères</w:t>
              </w:r>
            </w:hyperlink>
            <w:r w:rsidRPr="00D81D48">
              <w:rPr>
                <w:u w:val="single"/>
              </w:rPr>
              <w:t xml:space="preserve"> d’exemption énoncés dans le </w:t>
            </w:r>
            <w:hyperlink r:id="rId25" w:anchor="toc2" w:history="1">
              <w:r w:rsidRPr="00D81D48">
                <w:rPr>
                  <w:rStyle w:val="Hyperlink"/>
                </w:rPr>
                <w:t>Cadre</w:t>
              </w:r>
            </w:hyperlink>
            <w:r w:rsidRPr="00D81D48">
              <w:rPr>
                <w:u w:val="single"/>
              </w:rPr>
              <w:t>? Toute proposition qui ne satisfait à aucun des six critères sera considérée comme étant une « subvention inefficace aux combustibles fossiles ».</w:t>
            </w:r>
            <w:r w:rsidRPr="00D81D48">
              <w:rPr>
                <w:b/>
                <w:i/>
                <w:u w:val="single"/>
              </w:rPr>
              <w:t xml:space="preserve"> </w:t>
            </w:r>
          </w:p>
          <w:p w14:paraId="2813CB4D" w14:textId="77777777" w:rsidR="005753A2" w:rsidRPr="00D81D48" w:rsidRDefault="005753A2" w:rsidP="005753A2">
            <w:pPr>
              <w:rPr>
                <w:b/>
                <w:szCs w:val="24"/>
              </w:rPr>
            </w:pPr>
          </w:p>
          <w:p w14:paraId="1A6B0884" w14:textId="10D97A2D" w:rsidR="005753A2" w:rsidRPr="00D81D48" w:rsidRDefault="005753A2" w:rsidP="005753A2">
            <w:pPr>
              <w:rPr>
                <w:rFonts w:cs="Calibri"/>
                <w:b/>
              </w:rPr>
            </w:pPr>
            <w:r w:rsidRPr="00D81D48">
              <w:rPr>
                <w:b/>
              </w:rPr>
              <w:t>Veuillez choisir une réponse</w:t>
            </w:r>
            <w:r w:rsidR="00AF7CBB" w:rsidRPr="00D81D48">
              <w:rPr>
                <w:b/>
              </w:rPr>
              <w:t> </w:t>
            </w:r>
            <w:r w:rsidRPr="00D81D48">
              <w:rPr>
                <w:b/>
              </w:rPr>
              <w:t xml:space="preserve">:      </w:t>
            </w:r>
            <w:sdt>
              <w:sdtPr>
                <w:rPr>
                  <w:bCs/>
                  <w:szCs w:val="24"/>
                </w:rPr>
                <w:id w:val="-753584563"/>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942139984"/>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270865577"/>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c>
      </w:tr>
      <w:tr w:rsidR="004D5E87" w:rsidRPr="00D81D48" w14:paraId="1AF9235F" w14:textId="77777777" w:rsidTr="00BD605A">
        <w:trPr>
          <w:trHeight w:val="319"/>
        </w:trPr>
        <w:tc>
          <w:tcPr>
            <w:tcW w:w="10663" w:type="dxa"/>
            <w:tcBorders>
              <w:top w:val="single" w:sz="4" w:space="0" w:color="auto"/>
            </w:tcBorders>
            <w:shd w:val="clear" w:color="auto" w:fill="EAF1DD" w:themeFill="accent3" w:themeFillTint="33"/>
            <w:tcMar>
              <w:top w:w="57" w:type="dxa"/>
              <w:bottom w:w="57" w:type="dxa"/>
            </w:tcMar>
          </w:tcPr>
          <w:p w14:paraId="64C2A9CE" w14:textId="351CED46" w:rsidR="004D5E87" w:rsidRPr="00D81D48" w:rsidRDefault="004D5E87" w:rsidP="00DA5AEC">
            <w:pPr>
              <w:rPr>
                <w:rFonts w:asciiTheme="minorHAnsi" w:hAnsiTheme="minorHAnsi" w:cstheme="minorHAnsi"/>
                <w:bCs/>
                <w:i/>
                <w:iCs/>
              </w:rPr>
            </w:pPr>
            <w:r w:rsidRPr="00D81D48">
              <w:rPr>
                <w:rFonts w:asciiTheme="minorHAnsi" w:hAnsiTheme="minorHAnsi"/>
                <w:b/>
              </w:rPr>
              <w:lastRenderedPageBreak/>
              <w:t>A-6</w:t>
            </w:r>
            <w:r w:rsidR="00074CE2">
              <w:rPr>
                <w:rFonts w:asciiTheme="minorHAnsi" w:hAnsiTheme="minorHAnsi"/>
                <w:b/>
              </w:rPr>
              <w:t>5</w:t>
            </w:r>
            <w:r w:rsidRPr="00D81D48">
              <w:rPr>
                <w:rFonts w:asciiTheme="minorHAnsi" w:hAnsiTheme="minorHAnsi"/>
                <w:b/>
              </w:rPr>
              <w:t>0</w:t>
            </w:r>
            <w:r w:rsidRPr="00D81D48">
              <w:rPr>
                <w:rFonts w:asciiTheme="minorHAnsi" w:hAnsiTheme="minorHAnsi"/>
                <w:b/>
              </w:rPr>
              <w:tab/>
              <w:t>Répercussions sur les emplois durables</w:t>
            </w:r>
          </w:p>
        </w:tc>
      </w:tr>
      <w:tr w:rsidR="004D5E87" w:rsidRPr="00D81D48" w14:paraId="58022D5B" w14:textId="77777777" w:rsidTr="00E06DB8">
        <w:trPr>
          <w:trHeight w:val="784"/>
        </w:trPr>
        <w:tc>
          <w:tcPr>
            <w:tcW w:w="10663" w:type="dxa"/>
            <w:shd w:val="clear" w:color="auto" w:fill="FFFFFF" w:themeFill="background1"/>
            <w:tcMar>
              <w:top w:w="57" w:type="dxa"/>
              <w:bottom w:w="57" w:type="dxa"/>
            </w:tcMar>
          </w:tcPr>
          <w:p w14:paraId="62CEBDB0" w14:textId="493C6EFB" w:rsidR="004D5E87" w:rsidRPr="00D81D48" w:rsidRDefault="004D5E87" w:rsidP="00DA5AEC">
            <w:pPr>
              <w:tabs>
                <w:tab w:val="left" w:pos="5255"/>
              </w:tabs>
              <w:spacing w:before="100" w:beforeAutospacing="1"/>
              <w:contextualSpacing/>
              <w:rPr>
                <w:rFonts w:asciiTheme="minorHAnsi" w:hAnsiTheme="minorHAnsi" w:cstheme="minorHAnsi"/>
                <w:bCs/>
                <w:u w:val="single"/>
              </w:rPr>
            </w:pPr>
            <w:r w:rsidRPr="00D81D48">
              <w:rPr>
                <w:rFonts w:asciiTheme="minorHAnsi" w:hAnsiTheme="minorHAnsi"/>
                <w:b/>
                <w:bCs/>
              </w:rPr>
              <w:t>A-6</w:t>
            </w:r>
            <w:r w:rsidR="00074CE2">
              <w:rPr>
                <w:rFonts w:asciiTheme="minorHAnsi" w:hAnsiTheme="minorHAnsi"/>
                <w:b/>
                <w:bCs/>
              </w:rPr>
              <w:t>5</w:t>
            </w:r>
            <w:r w:rsidRPr="00D81D48">
              <w:rPr>
                <w:rFonts w:asciiTheme="minorHAnsi" w:hAnsiTheme="minorHAnsi"/>
                <w:b/>
                <w:bCs/>
              </w:rPr>
              <w:t>1</w:t>
            </w:r>
            <w:r w:rsidRPr="00D81D48">
              <w:rPr>
                <w:rFonts w:asciiTheme="minorHAnsi" w:hAnsiTheme="minorHAnsi"/>
              </w:rPr>
              <w:t xml:space="preserve"> </w:t>
            </w:r>
            <w:r w:rsidRPr="00D81D48">
              <w:rPr>
                <w:rFonts w:asciiTheme="minorHAnsi" w:hAnsiTheme="minorHAnsi"/>
                <w:u w:val="single"/>
              </w:rPr>
              <w:t>La proposition contient-elle un élément qui facilite ou favorise la création d’emplois durables, notamment par le soutien des travailleurs ou des collectivités, dans la transition vers une économie carboneutre et résiliente aux changements climatiques?</w:t>
            </w:r>
          </w:p>
          <w:p w14:paraId="30500266" w14:textId="2C463CBE" w:rsidR="004D5E87" w:rsidRPr="00D81D48" w:rsidRDefault="004D5E87" w:rsidP="00DA5AEC">
            <w:pPr>
              <w:tabs>
                <w:tab w:val="left" w:pos="5255"/>
              </w:tabs>
              <w:spacing w:before="100" w:beforeAutospacing="1"/>
              <w:ind w:left="628" w:hanging="628"/>
              <w:contextualSpacing/>
              <w:rPr>
                <w:rFonts w:asciiTheme="minorHAnsi" w:hAnsiTheme="minorHAnsi" w:cstheme="minorHAnsi"/>
                <w:b/>
              </w:rPr>
            </w:pPr>
            <w:r w:rsidRPr="00D81D48">
              <w:rPr>
                <w:rFonts w:asciiTheme="minorHAnsi" w:hAnsiTheme="minorHAnsi"/>
                <w:b/>
              </w:rPr>
              <w:tab/>
              <w:t>Veuillez choisir une réponse</w:t>
            </w:r>
            <w:r w:rsidR="00AF7CBB" w:rsidRPr="00D81D48">
              <w:rPr>
                <w:rFonts w:asciiTheme="minorHAnsi" w:hAnsiTheme="minorHAnsi"/>
                <w:b/>
              </w:rPr>
              <w:t> </w:t>
            </w:r>
            <w:r w:rsidRPr="00D81D48">
              <w:rPr>
                <w:rFonts w:asciiTheme="minorHAnsi" w:hAnsiTheme="minorHAnsi"/>
                <w:b/>
              </w:rPr>
              <w:t xml:space="preserve">:     </w:t>
            </w:r>
          </w:p>
          <w:p w14:paraId="0C2184AE" w14:textId="18A29CFA" w:rsidR="00F3370A" w:rsidRPr="00D81D48" w:rsidRDefault="004D5E87" w:rsidP="00DA5AEC">
            <w:pPr>
              <w:tabs>
                <w:tab w:val="left" w:pos="5255"/>
              </w:tabs>
              <w:spacing w:before="100" w:beforeAutospacing="1"/>
              <w:ind w:left="628" w:hanging="628"/>
              <w:contextualSpacing/>
              <w:rPr>
                <w:rFonts w:asciiTheme="minorHAnsi" w:hAnsiTheme="minorHAnsi"/>
              </w:rPr>
            </w:pPr>
            <w:r w:rsidRPr="00D81D48">
              <w:rPr>
                <w:rFonts w:asciiTheme="minorHAnsi" w:hAnsiTheme="minorHAnsi"/>
                <w:b/>
              </w:rPr>
              <w:t xml:space="preserve">            </w:t>
            </w:r>
            <w:sdt>
              <w:sdtPr>
                <w:rPr>
                  <w:rFonts w:asciiTheme="minorHAnsi" w:hAnsiTheme="minorHAnsi" w:cstheme="minorHAnsi"/>
                  <w:bCs/>
                </w:rPr>
                <w:id w:val="-1861114832"/>
                <w14:checkbox>
                  <w14:checked w14:val="0"/>
                  <w14:checkedState w14:val="2612" w14:font="MS Gothic"/>
                  <w14:uncheckedState w14:val="2610" w14:font="MS Gothic"/>
                </w14:checkbox>
              </w:sdtPr>
              <w:sdtContent>
                <w:r w:rsidRPr="00D81D48">
                  <w:rPr>
                    <w:rFonts w:ascii="Segoe UI Symbol" w:eastAsia="MS Gothic" w:hAnsi="Segoe UI Symbol" w:cs="Segoe UI Symbol"/>
                    <w:bCs/>
                    <w:lang w:eastAsia="en-CA"/>
                  </w:rPr>
                  <w:t>☐</w:t>
                </w:r>
              </w:sdtContent>
            </w:sdt>
            <w:r w:rsidRPr="00D81D48">
              <w:t xml:space="preserve">  Oui* (veuillez répondre aux questions A-6</w:t>
            </w:r>
            <w:r w:rsidR="00074CE2">
              <w:t>5</w:t>
            </w:r>
            <w:r w:rsidRPr="00D81D48">
              <w:t>2 et A-6</w:t>
            </w:r>
            <w:r w:rsidR="00074CE2">
              <w:t>5</w:t>
            </w:r>
            <w:r w:rsidRPr="00D81D48">
              <w:t xml:space="preserve">3)   </w:t>
            </w:r>
            <w:sdt>
              <w:sdtPr>
                <w:rPr>
                  <w:rFonts w:asciiTheme="minorHAnsi" w:hAnsiTheme="minorHAnsi" w:cstheme="minorHAnsi"/>
                  <w:bCs/>
                </w:rPr>
                <w:id w:val="-316814062"/>
                <w14:checkbox>
                  <w14:checked w14:val="0"/>
                  <w14:checkedState w14:val="2612" w14:font="MS Gothic"/>
                  <w14:uncheckedState w14:val="2610" w14:font="MS Gothic"/>
                </w14:checkbox>
              </w:sdtPr>
              <w:sdtContent>
                <w:r w:rsidRPr="00D81D48">
                  <w:rPr>
                    <w:rFonts w:ascii="Segoe UI Symbol" w:eastAsia="MS Gothic" w:hAnsi="Segoe UI Symbol" w:cs="Segoe UI Symbol"/>
                    <w:bCs/>
                    <w:lang w:eastAsia="en-CA"/>
                  </w:rPr>
                  <w:t>☐</w:t>
                </w:r>
              </w:sdtContent>
            </w:sdt>
            <w:r w:rsidRPr="00D81D48">
              <w:t xml:space="preserve"> Non (veuillez passer à la section suivante</w:t>
            </w:r>
            <w:r w:rsidRPr="00D81D48">
              <w:rPr>
                <w:rFonts w:asciiTheme="minorHAnsi" w:hAnsiTheme="minorHAnsi"/>
              </w:rPr>
              <w:t>)</w:t>
            </w:r>
          </w:p>
          <w:p w14:paraId="0878C765" w14:textId="5D34CAD1" w:rsidR="004D5E87" w:rsidRPr="00D81D48" w:rsidRDefault="00000000" w:rsidP="00F3370A">
            <w:pPr>
              <w:tabs>
                <w:tab w:val="left" w:pos="5255"/>
              </w:tabs>
              <w:spacing w:before="100" w:beforeAutospacing="1"/>
              <w:ind w:left="628" w:hanging="58"/>
              <w:contextualSpacing/>
              <w:rPr>
                <w:rFonts w:asciiTheme="minorHAnsi" w:hAnsiTheme="minorHAnsi" w:cstheme="minorHAnsi"/>
                <w:color w:val="2B579A"/>
                <w:shd w:val="clear" w:color="auto" w:fill="E6E6E6"/>
              </w:rPr>
            </w:pPr>
            <w:sdt>
              <w:sdtPr>
                <w:rPr>
                  <w:rFonts w:asciiTheme="minorHAnsi" w:hAnsiTheme="minorHAnsi" w:cstheme="minorHAnsi"/>
                  <w:bCs/>
                </w:rPr>
                <w:id w:val="-345485223"/>
                <w14:checkbox>
                  <w14:checked w14:val="0"/>
                  <w14:checkedState w14:val="2612" w14:font="MS Gothic"/>
                  <w14:uncheckedState w14:val="2610" w14:font="MS Gothic"/>
                </w14:checkbox>
              </w:sdtPr>
              <w:sdtContent>
                <w:r w:rsidR="00FE6FA1" w:rsidRPr="00D81D48">
                  <w:rPr>
                    <w:rFonts w:ascii="MS Gothic" w:eastAsia="MS Gothic" w:hAnsi="MS Gothic" w:cstheme="minorHAnsi" w:hint="eastAsia"/>
                    <w:bCs/>
                  </w:rPr>
                  <w:t>☐</w:t>
                </w:r>
              </w:sdtContent>
            </w:sdt>
            <w:r w:rsidR="004D5E87" w:rsidRPr="00D81D48">
              <w:rPr>
                <w:rFonts w:asciiTheme="minorHAnsi" w:hAnsiTheme="minorHAnsi"/>
              </w:rPr>
              <w:t xml:space="preserve"> Indéterminé</w:t>
            </w:r>
            <w:r w:rsidR="004D5E87" w:rsidRPr="00D81D48">
              <w:rPr>
                <w:rFonts w:asciiTheme="minorHAnsi" w:hAnsiTheme="minorHAnsi"/>
                <w:color w:val="2B579A"/>
                <w:shd w:val="clear" w:color="auto" w:fill="E6E6E6"/>
              </w:rPr>
              <w:br/>
            </w:r>
          </w:p>
          <w:p w14:paraId="1C8613FB" w14:textId="3BE97F4B" w:rsidR="004D5E87" w:rsidRPr="00D81D48" w:rsidRDefault="004D5E87" w:rsidP="00DA5AEC">
            <w:pPr>
              <w:ind w:left="628"/>
              <w:rPr>
                <w:i/>
                <w:iCs/>
              </w:rPr>
            </w:pPr>
            <w:r w:rsidRPr="00D81D48">
              <w:rPr>
                <w:i/>
                <w:iCs/>
              </w:rPr>
              <w:t>*Si vous répondez « Oui » à la question A-6</w:t>
            </w:r>
            <w:r w:rsidR="00074CE2">
              <w:rPr>
                <w:i/>
                <w:iCs/>
              </w:rPr>
              <w:t>5</w:t>
            </w:r>
            <w:r w:rsidRPr="00D81D48">
              <w:rPr>
                <w:i/>
                <w:iCs/>
              </w:rPr>
              <w:t>1, nous vous encourageons à communiquer avec le Secrétariat des emplois durables (</w:t>
            </w:r>
            <w:hyperlink r:id="rId26" w:history="1">
              <w:r w:rsidRPr="00D81D48">
                <w:rPr>
                  <w:rStyle w:val="Hyperlink"/>
                  <w:i/>
                </w:rPr>
                <w:t>sustainablejobs-emploisdurables@nrcan-rncan.gc.ca</w:t>
              </w:r>
            </w:hyperlink>
            <w:r w:rsidRPr="00D81D48">
              <w:rPr>
                <w:i/>
                <w:iCs/>
              </w:rPr>
              <w:t>) pour</w:t>
            </w:r>
            <w:r w:rsidR="001957D7" w:rsidRPr="00D81D48">
              <w:rPr>
                <w:i/>
                <w:iCs/>
              </w:rPr>
              <w:t xml:space="preserve"> obtenir de l’</w:t>
            </w:r>
            <w:r w:rsidRPr="00D81D48">
              <w:rPr>
                <w:i/>
                <w:iCs/>
              </w:rPr>
              <w:t>aide</w:t>
            </w:r>
            <w:r w:rsidR="001957D7" w:rsidRPr="00D81D48">
              <w:rPr>
                <w:i/>
                <w:iCs/>
              </w:rPr>
              <w:t xml:space="preserve"> pour</w:t>
            </w:r>
            <w:r w:rsidRPr="00D81D48">
              <w:rPr>
                <w:i/>
                <w:iCs/>
              </w:rPr>
              <w:t xml:space="preserve"> préparer l’intégration adéquate de </w:t>
            </w:r>
            <w:r w:rsidR="008308F6" w:rsidRPr="00D81D48">
              <w:rPr>
                <w:i/>
                <w:iCs/>
              </w:rPr>
              <w:t>la proposition</w:t>
            </w:r>
            <w:r w:rsidRPr="00D81D48">
              <w:rPr>
                <w:i/>
                <w:iCs/>
              </w:rPr>
              <w:t xml:space="preserve"> à l’</w:t>
            </w:r>
            <w:hyperlink r:id="rId27" w:history="1">
              <w:r w:rsidRPr="00D81D48">
                <w:rPr>
                  <w:rStyle w:val="Hyperlink"/>
                  <w:i/>
                </w:rPr>
                <w:t>approche du Canada en matière d’emplois durables</w:t>
              </w:r>
            </w:hyperlink>
            <w:r w:rsidRPr="00D81D48">
              <w:rPr>
                <w:i/>
                <w:iCs/>
              </w:rPr>
              <w:t xml:space="preserve"> </w:t>
            </w:r>
            <w:r w:rsidR="001C3B3F" w:rsidRPr="00D81D48">
              <w:rPr>
                <w:i/>
                <w:iCs/>
              </w:rPr>
              <w:t>après</w:t>
            </w:r>
            <w:r w:rsidRPr="00D81D48">
              <w:rPr>
                <w:i/>
                <w:iCs/>
              </w:rPr>
              <w:t xml:space="preserve"> son approbation et son annonce.</w:t>
            </w:r>
            <w:r w:rsidRPr="00D81D48">
              <w:rPr>
                <w:i/>
              </w:rPr>
              <w:t xml:space="preserve"> Vous pouvez également communiquer avec le Secrétariat des emplois durables pour obtenir du soutien supplémentaire.</w:t>
            </w:r>
          </w:p>
          <w:p w14:paraId="15799EDD" w14:textId="77777777" w:rsidR="004D5E87" w:rsidRPr="00D81D48" w:rsidRDefault="004D5E87" w:rsidP="00DA5AEC">
            <w:pPr>
              <w:tabs>
                <w:tab w:val="left" w:pos="5255"/>
              </w:tabs>
              <w:spacing w:before="100" w:beforeAutospacing="1"/>
              <w:contextualSpacing/>
              <w:rPr>
                <w:rFonts w:asciiTheme="minorHAnsi" w:hAnsiTheme="minorHAnsi" w:cstheme="minorHAnsi"/>
                <w:color w:val="2B579A"/>
                <w:shd w:val="clear" w:color="auto" w:fill="E6E6E6"/>
              </w:rPr>
            </w:pPr>
          </w:p>
          <w:p w14:paraId="75D03E47" w14:textId="3332BC99" w:rsidR="004D5E87" w:rsidRPr="00D81D48" w:rsidRDefault="004D5E87" w:rsidP="00DA5AEC">
            <w:pPr>
              <w:tabs>
                <w:tab w:val="left" w:pos="9404"/>
              </w:tabs>
              <w:ind w:left="633" w:hanging="633"/>
              <w:rPr>
                <w:rFonts w:asciiTheme="minorHAnsi" w:hAnsiTheme="minorHAnsi" w:cstheme="minorHAnsi"/>
              </w:rPr>
            </w:pPr>
            <w:r w:rsidRPr="00D81D48">
              <w:rPr>
                <w:rFonts w:asciiTheme="minorHAnsi" w:hAnsiTheme="minorHAnsi"/>
                <w:b/>
                <w:bCs/>
              </w:rPr>
              <w:t>A-6</w:t>
            </w:r>
            <w:r w:rsidR="00074CE2">
              <w:rPr>
                <w:rFonts w:asciiTheme="minorHAnsi" w:hAnsiTheme="minorHAnsi"/>
                <w:b/>
                <w:bCs/>
              </w:rPr>
              <w:t>5</w:t>
            </w:r>
            <w:r w:rsidRPr="00D81D48">
              <w:rPr>
                <w:rFonts w:asciiTheme="minorHAnsi" w:hAnsiTheme="minorHAnsi"/>
                <w:b/>
                <w:bCs/>
              </w:rPr>
              <w:t>2</w:t>
            </w:r>
            <w:r w:rsidRPr="00D81D48">
              <w:rPr>
                <w:rFonts w:asciiTheme="minorHAnsi" w:hAnsiTheme="minorHAnsi"/>
                <w:b/>
              </w:rPr>
              <w:tab/>
            </w:r>
            <w:r w:rsidRPr="00D81D48">
              <w:rPr>
                <w:rFonts w:asciiTheme="minorHAnsi" w:hAnsiTheme="minorHAnsi"/>
                <w:u w:val="single"/>
              </w:rPr>
              <w:t xml:space="preserve">Veuillez </w:t>
            </w:r>
            <w:r w:rsidR="00F3370A" w:rsidRPr="00D81D48">
              <w:rPr>
                <w:rFonts w:asciiTheme="minorHAnsi" w:hAnsiTheme="minorHAnsi"/>
                <w:u w:val="single"/>
              </w:rPr>
              <w:t>indiquer</w:t>
            </w:r>
            <w:r w:rsidRPr="00D81D48">
              <w:rPr>
                <w:rFonts w:asciiTheme="minorHAnsi" w:hAnsiTheme="minorHAnsi"/>
                <w:u w:val="single"/>
              </w:rPr>
              <w:t xml:space="preserve"> les types de mesures </w:t>
            </w:r>
            <w:r w:rsidR="00F3370A" w:rsidRPr="00D81D48">
              <w:rPr>
                <w:rFonts w:asciiTheme="minorHAnsi" w:hAnsiTheme="minorHAnsi"/>
                <w:u w:val="single"/>
              </w:rPr>
              <w:t xml:space="preserve">qui </w:t>
            </w:r>
            <w:r w:rsidRPr="00D81D48">
              <w:rPr>
                <w:rFonts w:asciiTheme="minorHAnsi" w:hAnsiTheme="minorHAnsi"/>
                <w:u w:val="single"/>
              </w:rPr>
              <w:t>figur</w:t>
            </w:r>
            <w:r w:rsidR="00F3370A" w:rsidRPr="00D81D48">
              <w:rPr>
                <w:rFonts w:asciiTheme="minorHAnsi" w:hAnsiTheme="minorHAnsi"/>
                <w:u w:val="single"/>
              </w:rPr>
              <w:t>e</w:t>
            </w:r>
            <w:r w:rsidRPr="00D81D48">
              <w:rPr>
                <w:rFonts w:asciiTheme="minorHAnsi" w:hAnsiTheme="minorHAnsi"/>
                <w:u w:val="single"/>
              </w:rPr>
              <w:t xml:space="preserve">nt dans </w:t>
            </w:r>
            <w:r w:rsidR="008308F6" w:rsidRPr="00D81D48">
              <w:rPr>
                <w:rFonts w:asciiTheme="minorHAnsi" w:hAnsiTheme="minorHAnsi"/>
                <w:u w:val="single"/>
              </w:rPr>
              <w:t>la proposition</w:t>
            </w:r>
            <w:r w:rsidRPr="00D81D48">
              <w:rPr>
                <w:rFonts w:asciiTheme="minorHAnsi" w:hAnsiTheme="minorHAnsi"/>
                <w:u w:val="single"/>
              </w:rPr>
              <w:t xml:space="preserve"> (sélectionnez toutes les réponses qui s’appliquent)</w:t>
            </w:r>
            <w:r w:rsidR="00F3370A" w:rsidRPr="00D81D48">
              <w:rPr>
                <w:rFonts w:asciiTheme="minorHAnsi" w:hAnsiTheme="minorHAnsi"/>
              </w:rPr>
              <w:t>.</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3551"/>
              <w:gridCol w:w="450"/>
              <w:gridCol w:w="3690"/>
            </w:tblGrid>
            <w:tr w:rsidR="004D5E87" w:rsidRPr="00D81D48" w14:paraId="5FA9D598" w14:textId="77777777" w:rsidTr="00E06DB8">
              <w:tc>
                <w:tcPr>
                  <w:tcW w:w="491" w:type="dxa"/>
                  <w:tcBorders>
                    <w:top w:val="single" w:sz="4" w:space="0" w:color="auto"/>
                    <w:left w:val="single" w:sz="4" w:space="0" w:color="auto"/>
                    <w:bottom w:val="single" w:sz="4" w:space="0" w:color="auto"/>
                    <w:right w:val="single" w:sz="4" w:space="0" w:color="auto"/>
                  </w:tcBorders>
                  <w:vAlign w:val="center"/>
                </w:tcPr>
                <w:p w14:paraId="50F21A42"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591973772"/>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551" w:type="dxa"/>
                  <w:tcBorders>
                    <w:top w:val="single" w:sz="4" w:space="0" w:color="auto"/>
                    <w:left w:val="single" w:sz="4" w:space="0" w:color="auto"/>
                    <w:bottom w:val="single" w:sz="4" w:space="0" w:color="auto"/>
                    <w:right w:val="single" w:sz="4" w:space="0" w:color="auto"/>
                  </w:tcBorders>
                </w:tcPr>
                <w:p w14:paraId="72E6488A"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Faire avancer le financement du développement des compétences/de la formation</w:t>
                  </w:r>
                </w:p>
              </w:tc>
              <w:tc>
                <w:tcPr>
                  <w:tcW w:w="450" w:type="dxa"/>
                  <w:tcBorders>
                    <w:top w:val="single" w:sz="4" w:space="0" w:color="auto"/>
                    <w:left w:val="single" w:sz="4" w:space="0" w:color="auto"/>
                    <w:bottom w:val="single" w:sz="4" w:space="0" w:color="auto"/>
                    <w:right w:val="single" w:sz="4" w:space="0" w:color="auto"/>
                  </w:tcBorders>
                  <w:vAlign w:val="center"/>
                </w:tcPr>
                <w:p w14:paraId="0779CBED"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834375893"/>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690" w:type="dxa"/>
                  <w:tcBorders>
                    <w:top w:val="single" w:sz="4" w:space="0" w:color="auto"/>
                    <w:left w:val="single" w:sz="4" w:space="0" w:color="auto"/>
                    <w:bottom w:val="single" w:sz="4" w:space="0" w:color="auto"/>
                    <w:right w:val="single" w:sz="4" w:space="0" w:color="auto"/>
                  </w:tcBorders>
                </w:tcPr>
                <w:p w14:paraId="6690E4E3"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Soutenir les travailleurs canadiens</w:t>
                  </w:r>
                </w:p>
              </w:tc>
            </w:tr>
            <w:tr w:rsidR="004D5E87" w:rsidRPr="00D81D48" w14:paraId="3F90684D" w14:textId="77777777" w:rsidTr="00E06DB8">
              <w:tc>
                <w:tcPr>
                  <w:tcW w:w="491" w:type="dxa"/>
                  <w:tcBorders>
                    <w:top w:val="single" w:sz="4" w:space="0" w:color="auto"/>
                    <w:left w:val="single" w:sz="4" w:space="0" w:color="auto"/>
                    <w:bottom w:val="single" w:sz="4" w:space="0" w:color="auto"/>
                    <w:right w:val="single" w:sz="4" w:space="0" w:color="auto"/>
                  </w:tcBorders>
                  <w:vAlign w:val="center"/>
                </w:tcPr>
                <w:p w14:paraId="11740F19"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593211980"/>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551" w:type="dxa"/>
                  <w:tcBorders>
                    <w:top w:val="single" w:sz="4" w:space="0" w:color="auto"/>
                    <w:left w:val="single" w:sz="4" w:space="0" w:color="auto"/>
                    <w:bottom w:val="single" w:sz="4" w:space="0" w:color="auto"/>
                    <w:right w:val="single" w:sz="4" w:space="0" w:color="auto"/>
                  </w:tcBorders>
                </w:tcPr>
                <w:p w14:paraId="2C73F49F"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Soutenir les communautés du Canada</w:t>
                  </w:r>
                </w:p>
              </w:tc>
              <w:tc>
                <w:tcPr>
                  <w:tcW w:w="450" w:type="dxa"/>
                  <w:tcBorders>
                    <w:top w:val="single" w:sz="4" w:space="0" w:color="auto"/>
                    <w:left w:val="single" w:sz="4" w:space="0" w:color="auto"/>
                    <w:bottom w:val="single" w:sz="4" w:space="0" w:color="auto"/>
                    <w:right w:val="single" w:sz="4" w:space="0" w:color="auto"/>
                  </w:tcBorders>
                  <w:vAlign w:val="center"/>
                </w:tcPr>
                <w:p w14:paraId="777C36A0"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1706593298"/>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690" w:type="dxa"/>
                  <w:tcBorders>
                    <w:top w:val="single" w:sz="4" w:space="0" w:color="auto"/>
                    <w:left w:val="single" w:sz="4" w:space="0" w:color="auto"/>
                    <w:bottom w:val="single" w:sz="4" w:space="0" w:color="auto"/>
                    <w:right w:val="single" w:sz="4" w:space="0" w:color="auto"/>
                  </w:tcBorders>
                </w:tcPr>
                <w:p w14:paraId="7348812C"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 xml:space="preserve">Soutenir les projets d’énergie propre qui appartiennent à des Autochtones </w:t>
                  </w:r>
                </w:p>
              </w:tc>
            </w:tr>
            <w:tr w:rsidR="004D5E87" w:rsidRPr="00D81D48" w14:paraId="04B395E8" w14:textId="77777777" w:rsidTr="00E06DB8">
              <w:tc>
                <w:tcPr>
                  <w:tcW w:w="491" w:type="dxa"/>
                  <w:tcBorders>
                    <w:top w:val="single" w:sz="4" w:space="0" w:color="auto"/>
                    <w:left w:val="single" w:sz="4" w:space="0" w:color="auto"/>
                    <w:bottom w:val="single" w:sz="4" w:space="0" w:color="auto"/>
                    <w:right w:val="single" w:sz="4" w:space="0" w:color="auto"/>
                  </w:tcBorders>
                  <w:vAlign w:val="center"/>
                </w:tcPr>
                <w:p w14:paraId="21FE1A6E"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98181543"/>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551" w:type="dxa"/>
                  <w:tcBorders>
                    <w:top w:val="single" w:sz="4" w:space="0" w:color="auto"/>
                    <w:left w:val="single" w:sz="4" w:space="0" w:color="auto"/>
                    <w:bottom w:val="single" w:sz="4" w:space="0" w:color="auto"/>
                    <w:right w:val="single" w:sz="4" w:space="0" w:color="auto"/>
                  </w:tcBorders>
                </w:tcPr>
                <w:p w14:paraId="2C48BA3D"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Autres</w:t>
                  </w:r>
                </w:p>
              </w:tc>
              <w:tc>
                <w:tcPr>
                  <w:tcW w:w="450" w:type="dxa"/>
                  <w:tcBorders>
                    <w:top w:val="single" w:sz="4" w:space="0" w:color="auto"/>
                    <w:left w:val="single" w:sz="4" w:space="0" w:color="auto"/>
                    <w:bottom w:val="single" w:sz="4" w:space="0" w:color="auto"/>
                    <w:right w:val="single" w:sz="4" w:space="0" w:color="auto"/>
                  </w:tcBorders>
                  <w:vAlign w:val="center"/>
                </w:tcPr>
                <w:p w14:paraId="7D1D8C8D"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1037618160"/>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690" w:type="dxa"/>
                  <w:tcBorders>
                    <w:top w:val="single" w:sz="4" w:space="0" w:color="auto"/>
                    <w:left w:val="single" w:sz="4" w:space="0" w:color="auto"/>
                    <w:bottom w:val="single" w:sz="4" w:space="0" w:color="auto"/>
                    <w:right w:val="single" w:sz="4" w:space="0" w:color="auto"/>
                  </w:tcBorders>
                </w:tcPr>
                <w:p w14:paraId="71A5E79E"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Indéterminé</w:t>
                  </w:r>
                </w:p>
              </w:tc>
            </w:tr>
          </w:tbl>
          <w:p w14:paraId="788AA258" w14:textId="77777777" w:rsidR="004D5E87" w:rsidRPr="00D81D48" w:rsidRDefault="004D5E87" w:rsidP="00DA5AEC">
            <w:pPr>
              <w:tabs>
                <w:tab w:val="left" w:pos="5255"/>
              </w:tabs>
              <w:spacing w:before="100" w:beforeAutospacing="1"/>
              <w:contextualSpacing/>
              <w:rPr>
                <w:rFonts w:asciiTheme="minorHAnsi" w:hAnsiTheme="minorHAnsi" w:cstheme="minorHAnsi"/>
                <w:b/>
              </w:rPr>
            </w:pPr>
          </w:p>
          <w:p w14:paraId="79830B97" w14:textId="30BB39C1" w:rsidR="004D5E87" w:rsidRPr="00D81D48" w:rsidRDefault="004D5E87" w:rsidP="00DA5AEC">
            <w:pPr>
              <w:tabs>
                <w:tab w:val="left" w:pos="4335"/>
              </w:tabs>
              <w:ind w:left="633" w:hanging="633"/>
              <w:rPr>
                <w:rFonts w:asciiTheme="minorHAnsi" w:hAnsiTheme="minorHAnsi" w:cstheme="minorHAnsi"/>
                <w:u w:val="single"/>
              </w:rPr>
            </w:pPr>
            <w:r w:rsidRPr="00D81D48">
              <w:rPr>
                <w:b/>
                <w:bCs/>
              </w:rPr>
              <w:t>A-6</w:t>
            </w:r>
            <w:r w:rsidR="00074CE2">
              <w:rPr>
                <w:b/>
                <w:bCs/>
              </w:rPr>
              <w:t>5</w:t>
            </w:r>
            <w:r w:rsidRPr="00D81D48">
              <w:rPr>
                <w:b/>
                <w:bCs/>
              </w:rPr>
              <w:t>3</w:t>
            </w:r>
            <w:r w:rsidRPr="00D81D48">
              <w:rPr>
                <w:b/>
              </w:rPr>
              <w:tab/>
            </w:r>
            <w:r w:rsidRPr="00D81D48">
              <w:rPr>
                <w:u w:val="single"/>
              </w:rPr>
              <w:t xml:space="preserve">La </w:t>
            </w:r>
            <w:hyperlink r:id="rId28" w:history="1">
              <w:r w:rsidRPr="00D81D48">
                <w:rPr>
                  <w:rStyle w:val="Hyperlink"/>
                  <w:rFonts w:asciiTheme="minorHAnsi" w:hAnsiTheme="minorHAnsi"/>
                  <w:i/>
                </w:rPr>
                <w:t>Loi canadienne sur les emplois durables</w:t>
              </w:r>
            </w:hyperlink>
            <w:r w:rsidRPr="00D81D48">
              <w:rPr>
                <w:u w:val="single"/>
              </w:rPr>
              <w:t xml:space="preserve"> contient une série de principes.</w:t>
            </w:r>
            <w:r w:rsidRPr="00D81D48">
              <w:rPr>
                <w:rFonts w:asciiTheme="minorHAnsi" w:hAnsiTheme="minorHAnsi"/>
                <w:u w:val="single"/>
              </w:rPr>
              <w:t xml:space="preserve"> Veuillez sélectionner le ou les principes qui s</w:t>
            </w:r>
            <w:r w:rsidR="00AF7CBB" w:rsidRPr="00D81D48">
              <w:rPr>
                <w:rFonts w:asciiTheme="minorHAnsi" w:hAnsiTheme="minorHAnsi"/>
                <w:u w:val="single"/>
              </w:rPr>
              <w:t>’</w:t>
            </w:r>
            <w:r w:rsidRPr="00D81D48">
              <w:rPr>
                <w:rFonts w:asciiTheme="minorHAnsi" w:hAnsiTheme="minorHAnsi"/>
                <w:u w:val="single"/>
              </w:rPr>
              <w:t xml:space="preserve">appliquent à </w:t>
            </w:r>
            <w:r w:rsidR="008308F6" w:rsidRPr="00D81D48">
              <w:rPr>
                <w:rFonts w:asciiTheme="minorHAnsi" w:hAnsiTheme="minorHAnsi"/>
                <w:u w:val="single"/>
              </w:rPr>
              <w:t>la proposition</w:t>
            </w:r>
            <w:r w:rsidRPr="00D81D48">
              <w:rPr>
                <w:rFonts w:asciiTheme="minorHAnsi" w:hAnsiTheme="minorHAnsi"/>
                <w:u w:val="single"/>
              </w:rPr>
              <w:t xml:space="preserve">. </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7729"/>
            </w:tblGrid>
            <w:tr w:rsidR="004D5E87" w:rsidRPr="00D81D48" w14:paraId="232C75F7"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3360A95A"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1288619930"/>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E4DA129"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Tenir un dialogue adéquat, éclairé et permanent, notamment au moyen d’un dialogue social, pour établir un consensus social robuste sur le chemin vers une économie carboneutre</w:t>
                  </w:r>
                </w:p>
              </w:tc>
            </w:tr>
            <w:tr w:rsidR="004D5E87" w:rsidRPr="00D81D48" w14:paraId="14B666A9"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7BB656EC"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1052194915"/>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D31A5E8"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Favoriser la création de travail décent, sous la forme d’emplois bien rémunérés et de qualité</w:t>
                  </w:r>
                </w:p>
              </w:tc>
            </w:tr>
            <w:tr w:rsidR="004D5E87" w:rsidRPr="00D81D48" w14:paraId="532211B6"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348D2FC5"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767626652"/>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276E7242"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Reconnaître les besoins locaux et régionaux</w:t>
                  </w:r>
                </w:p>
              </w:tc>
            </w:tr>
            <w:tr w:rsidR="004D5E87" w:rsidRPr="00D81D48" w14:paraId="7545DEDD"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5D0E54BF"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832648527"/>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09D6173B"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Tenir compte des valeurs culturelles, des forces et du potentiel des travailleurs et des collectivités</w:t>
                  </w:r>
                </w:p>
              </w:tc>
            </w:tr>
            <w:tr w:rsidR="004D5E87" w:rsidRPr="00D81D48" w14:paraId="712E4E17"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1483B97A"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1521123916"/>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C6F3418"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Offrir un environnement permettant aux entreprises, aux travailleurs, aux investisseurs et aux consommateurs de contribuer à la transition vers des économies et des sociétés durables et inclusives</w:t>
                  </w:r>
                </w:p>
              </w:tc>
            </w:tr>
            <w:tr w:rsidR="004D5E87" w:rsidRPr="00D81D48" w14:paraId="56E51D5A"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1876AC3D" w14:textId="01B6258D"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1826156498"/>
                      <w14:checkbox>
                        <w14:checked w14:val="0"/>
                        <w14:checkedState w14:val="2612" w14:font="MS Gothic"/>
                        <w14:uncheckedState w14:val="2610" w14:font="MS Gothic"/>
                      </w14:checkbox>
                    </w:sdtPr>
                    <w:sdtContent>
                      <w:r w:rsidR="00E06DB8" w:rsidRPr="00D81D48">
                        <w:rPr>
                          <w:rFonts w:ascii="MS Gothic" w:eastAsia="MS Gothic" w:hAnsi="MS Gothic" w:cstheme="minorHAnsi" w:hint="eastAsia"/>
                          <w:bCs/>
                        </w:rPr>
                        <w:t>☐</w:t>
                      </w:r>
                    </w:sdtContent>
                  </w:sdt>
                </w:p>
              </w:tc>
              <w:tc>
                <w:tcPr>
                  <w:tcW w:w="7729" w:type="dxa"/>
                  <w:tcBorders>
                    <w:top w:val="single" w:sz="4" w:space="0" w:color="auto"/>
                    <w:left w:val="single" w:sz="4" w:space="0" w:color="auto"/>
                    <w:bottom w:val="single" w:sz="4" w:space="0" w:color="auto"/>
                    <w:right w:val="single" w:sz="4" w:space="0" w:color="auto"/>
                  </w:tcBorders>
                </w:tcPr>
                <w:p w14:paraId="1BBA5895"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Le travail devrait être inclusif et éliminer les obstacles à l’emploi en mettant l’accent sur la création d’occasions d’emploi pour les groupes sous-représentés, notamment les femmes, les personnes handicapées, les peuples autochtones, les personnes noires et racisées, les personnes 2ELGBTQI+ et les autres personnes marginalisées.</w:t>
                  </w:r>
                </w:p>
              </w:tc>
            </w:tr>
            <w:tr w:rsidR="004D5E87" w:rsidRPr="00D81D48" w14:paraId="7E70B21F"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2EA3DBA4"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1561129359"/>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5F2DE32A"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La coopération internationale devrait encourager le renforcement des efforts mondiaux et servir de base aux mesures du Canada visant à épauler les travailleurs et les collectivités dans la transition mondiale vers la carboneutralité.</w:t>
                  </w:r>
                </w:p>
              </w:tc>
            </w:tr>
          </w:tbl>
          <w:p w14:paraId="446E56BB" w14:textId="77777777" w:rsidR="004D5E87" w:rsidRPr="00D81D48" w:rsidRDefault="004D5E87" w:rsidP="00DA5AEC">
            <w:pPr>
              <w:tabs>
                <w:tab w:val="left" w:pos="9404"/>
              </w:tabs>
              <w:rPr>
                <w:rFonts w:asciiTheme="minorHAnsi" w:hAnsiTheme="minorHAnsi" w:cstheme="minorHAnsi"/>
              </w:rPr>
            </w:pPr>
          </w:p>
        </w:tc>
      </w:tr>
    </w:tbl>
    <w:p w14:paraId="6692EBB3" w14:textId="77777777" w:rsidR="002E007A" w:rsidRPr="00D81D48" w:rsidRDefault="002E007A">
      <w:pPr>
        <w:spacing w:after="0"/>
      </w:pPr>
    </w:p>
    <w:p w14:paraId="16B58FA5" w14:textId="3B4FC0EE" w:rsidR="00BD605A" w:rsidRPr="00D81D48" w:rsidRDefault="00BD605A" w:rsidP="00D056EB">
      <w:pPr>
        <w:pStyle w:val="Heading1"/>
        <w:rPr>
          <w:rFonts w:asciiTheme="minorHAnsi" w:hAnsiTheme="minorHAnsi" w:cstheme="minorHAnsi"/>
          <w:color w:val="auto"/>
        </w:rPr>
      </w:pPr>
      <w:r w:rsidRPr="00D81D48">
        <w:rPr>
          <w:rFonts w:asciiTheme="minorHAnsi" w:hAnsiTheme="minorHAnsi" w:cstheme="minorHAnsi"/>
          <w:color w:val="auto"/>
          <w:u w:val="single"/>
        </w:rPr>
        <w:lastRenderedPageBreak/>
        <w:t>PARTIE B : ANALYSE ÉCONOMIQUE STRATÉGIQUE</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Remplissez cette section uniquement si elle est requise en fonction de vos réponses aux questions du groupe EP-6.</w:t>
      </w:r>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F26B51" w:rsidRPr="00D81D48" w14:paraId="6A594CE1" w14:textId="77777777" w:rsidTr="00BD605A">
        <w:trPr>
          <w:trHeight w:val="261"/>
        </w:trPr>
        <w:tc>
          <w:tcPr>
            <w:tcW w:w="10398" w:type="dxa"/>
            <w:shd w:val="clear" w:color="auto" w:fill="B8CCE4" w:themeFill="accent1" w:themeFillTint="66"/>
            <w:tcMar>
              <w:top w:w="57" w:type="dxa"/>
              <w:bottom w:w="57" w:type="dxa"/>
            </w:tcMar>
            <w:vAlign w:val="center"/>
          </w:tcPr>
          <w:p w14:paraId="37462BF9" w14:textId="64A12FD9" w:rsidR="00F26B51" w:rsidRPr="00D81D48" w:rsidRDefault="00F26B51" w:rsidP="00DA5AEC">
            <w:pPr>
              <w:rPr>
                <w:b/>
                <w:sz w:val="28"/>
                <w:szCs w:val="28"/>
              </w:rPr>
            </w:pPr>
            <w:r w:rsidRPr="00D81D48">
              <w:rPr>
                <w:b/>
                <w:sz w:val="28"/>
                <w:szCs w:val="28"/>
              </w:rPr>
              <w:t>PARTIE B : ANALYSE ÉCONOMIQUE STRATÉGIQUE</w:t>
            </w:r>
          </w:p>
          <w:p w14:paraId="34959A9D" w14:textId="373FD3DB" w:rsidR="00F26B51" w:rsidRPr="00D81D48" w:rsidRDefault="00435547" w:rsidP="00DA5AEC">
            <w:r w:rsidRPr="00D81D48">
              <w:t>Si la proposition est une présentation au CT et a déjà fait l’objet d’une analyse économique stratégique à une étape antérieure de l’approbation de la proposition (p. ex., proposition budgétaire ou mémoire au Cabinet), le contenu de cette analyse peut être transposé dans la partie B ci-dessous, en indiquant dans votre réponse à la question B-140, l’étape à laquelle l’analyse a été initialement menée ainsi que tout changement important apporté à la proposition depuis l’évaluation économique initiale.</w:t>
            </w:r>
          </w:p>
        </w:tc>
      </w:tr>
      <w:tr w:rsidR="00F26B51" w:rsidRPr="00D81D48" w14:paraId="0744E780" w14:textId="77777777" w:rsidTr="00BD605A">
        <w:trPr>
          <w:trHeight w:val="261"/>
        </w:trPr>
        <w:tc>
          <w:tcPr>
            <w:tcW w:w="10398" w:type="dxa"/>
            <w:shd w:val="clear" w:color="auto" w:fill="DBE5F1" w:themeFill="accent1" w:themeFillTint="33"/>
            <w:tcMar>
              <w:top w:w="57" w:type="dxa"/>
              <w:bottom w:w="57" w:type="dxa"/>
            </w:tcMar>
            <w:vAlign w:val="center"/>
          </w:tcPr>
          <w:p w14:paraId="7EE73764" w14:textId="0F3AE72A" w:rsidR="00F26B51" w:rsidRPr="00D81D48" w:rsidRDefault="00F26B51" w:rsidP="00DA5AEC">
            <w:pPr>
              <w:tabs>
                <w:tab w:val="left" w:pos="1053"/>
              </w:tabs>
            </w:pPr>
            <w:r w:rsidRPr="00D81D48">
              <w:rPr>
                <w:b/>
              </w:rPr>
              <w:t>B-100</w:t>
            </w:r>
            <w:r w:rsidRPr="00D81D48">
              <w:rPr>
                <w:b/>
              </w:rPr>
              <w:tab/>
            </w:r>
            <w:r w:rsidR="00BD605A" w:rsidRPr="00D81D48">
              <w:rPr>
                <w:b/>
              </w:rPr>
              <w:t>Impacts économiques qualitatifs</w:t>
            </w:r>
          </w:p>
        </w:tc>
      </w:tr>
      <w:tr w:rsidR="00F26B51" w:rsidRPr="00D81D48" w14:paraId="6D7BAFC1" w14:textId="77777777" w:rsidTr="00DA5AEC">
        <w:trPr>
          <w:trHeight w:val="2270"/>
        </w:trPr>
        <w:tc>
          <w:tcPr>
            <w:tcW w:w="10398" w:type="dxa"/>
            <w:shd w:val="clear" w:color="auto" w:fill="FFFFFF"/>
            <w:tcMar>
              <w:top w:w="57" w:type="dxa"/>
              <w:bottom w:w="57" w:type="dxa"/>
            </w:tcMar>
          </w:tcPr>
          <w:p w14:paraId="7C8CFCAA" w14:textId="77777777" w:rsidR="00435547" w:rsidRPr="00D81D48" w:rsidRDefault="00435547" w:rsidP="00435547">
            <w:r w:rsidRPr="00D81D48">
              <w:rPr>
                <w:b/>
                <w:bCs/>
                <w:i/>
                <w:iCs/>
              </w:rPr>
              <w:t>VEUILLEZ LIRE AVANT DE PROCÉDER</w:t>
            </w:r>
            <w:r w:rsidRPr="00D81D48">
              <w:t xml:space="preserve"> </w:t>
            </w:r>
          </w:p>
          <w:p w14:paraId="1297A36D" w14:textId="79A88D4A" w:rsidR="00435547" w:rsidRPr="00D81D48" w:rsidRDefault="00435547" w:rsidP="00435547">
            <w:r w:rsidRPr="00D81D48">
              <w:t xml:space="preserve">Remplissez </w:t>
            </w:r>
            <w:hyperlink r:id="rId29" w:history="1">
              <w:r w:rsidRPr="00D81D48">
                <w:rPr>
                  <w:rStyle w:val="Hyperlink"/>
                </w:rPr>
                <w:t>l'outil d'analyse économique qualitative en ligne</w:t>
              </w:r>
            </w:hyperlink>
            <w:r w:rsidRPr="00D81D48">
              <w:t xml:space="preserve"> </w:t>
            </w:r>
            <w:r w:rsidRPr="00D81D48">
              <w:rPr>
                <w:rFonts w:cs="Calibri"/>
              </w:rPr>
              <w:t xml:space="preserve">pour chaque sous-élément de </w:t>
            </w:r>
            <w:r w:rsidR="008308F6" w:rsidRPr="00D81D48">
              <w:rPr>
                <w:rFonts w:cs="Calibri"/>
              </w:rPr>
              <w:t>la proposition</w:t>
            </w:r>
            <w:r w:rsidRPr="00D81D48">
              <w:rPr>
                <w:rFonts w:cs="Calibri"/>
              </w:rPr>
              <w:t xml:space="preserve"> qui continue d'avoir des dépenses fédérales nettes positives (en valeur absolue) après avoir déduit les montants associés aux catégories exclues énumérées dans EP-6.2. </w:t>
            </w:r>
            <w:r w:rsidRPr="00D81D48">
              <w:t>Vous pouvez regrouper des sous-éléments lorsqu’ils justifient les mêmes réponses aux questions de l’outil d’analyse économique qualitative. Consultez l'outil pour plus de détails.</w:t>
            </w:r>
          </w:p>
          <w:p w14:paraId="1D58A9ED" w14:textId="6D8E881D" w:rsidR="00F26B51" w:rsidRPr="00D81D48" w:rsidRDefault="00435547" w:rsidP="00435547">
            <w:r w:rsidRPr="00D81D48">
              <w:t xml:space="preserve">L’outil vous enverra un </w:t>
            </w:r>
            <w:proofErr w:type="gramStart"/>
            <w:r w:rsidRPr="00D81D48">
              <w:t>e-mail</w:t>
            </w:r>
            <w:proofErr w:type="gramEnd"/>
            <w:r w:rsidRPr="00D81D48">
              <w:t xml:space="preserve"> avec les résultats de l’analyse économique qualitative et vos réponses aux questions de l’outil. Transcrivez les résultats dans les tableaux ci-dessous, le cas échéant, et </w:t>
            </w:r>
            <w:proofErr w:type="gramStart"/>
            <w:r w:rsidRPr="00D81D48">
              <w:t>joignez le</w:t>
            </w:r>
            <w:proofErr w:type="gramEnd"/>
            <w:r w:rsidRPr="00D81D48">
              <w:t xml:space="preserve">(s) </w:t>
            </w:r>
            <w:proofErr w:type="gramStart"/>
            <w:r w:rsidRPr="00D81D48">
              <w:t>e-mail</w:t>
            </w:r>
            <w:proofErr w:type="gramEnd"/>
            <w:r w:rsidRPr="00D81D48">
              <w:t>(s) à ce modèle lors de sa soumission.</w:t>
            </w:r>
          </w:p>
        </w:tc>
      </w:tr>
      <w:tr w:rsidR="00F26B51" w:rsidRPr="00D81D48" w14:paraId="263C1CDC" w14:textId="77777777" w:rsidTr="00DA5AEC">
        <w:trPr>
          <w:trHeight w:val="2270"/>
        </w:trPr>
        <w:tc>
          <w:tcPr>
            <w:tcW w:w="10398" w:type="dxa"/>
            <w:shd w:val="clear" w:color="auto" w:fill="FFFFFF"/>
            <w:tcMar>
              <w:top w:w="57" w:type="dxa"/>
              <w:bottom w:w="57" w:type="dxa"/>
            </w:tcMar>
          </w:tcPr>
          <w:p w14:paraId="540530B0" w14:textId="77777777" w:rsidR="00435547" w:rsidRPr="00D81D48" w:rsidRDefault="00435547" w:rsidP="00435547">
            <w:r w:rsidRPr="00D81D48">
              <w:rPr>
                <w:b/>
                <w:bCs/>
              </w:rPr>
              <w:t>B-110 Répercussions économiques locales</w:t>
            </w:r>
          </w:p>
          <w:p w14:paraId="6629C2A7" w14:textId="2B48F4BE" w:rsidR="00435547" w:rsidRPr="00D81D48" w:rsidRDefault="00435547" w:rsidP="00435547">
            <w:r w:rsidRPr="00D81D48">
              <w:t xml:space="preserve">Pour chaque élément (ou groupe d'éléments) de </w:t>
            </w:r>
            <w:r w:rsidR="008308F6" w:rsidRPr="00D81D48">
              <w:t>la proposition</w:t>
            </w:r>
            <w:r w:rsidRPr="00D81D48">
              <w:t xml:space="preserve"> qui implique un focus local (le cas échéant), transcrivez les résultats locaux de l'outil d'analyse économique qualitative en ligne dans le tableau ci-dessous. Inclure également les noms des éléments de proposition impliqués et des régions concernées. Vous pouvez ajouter des lignes supplémentaires si nécessaire.</w:t>
            </w:r>
          </w:p>
          <w:p w14:paraId="6B1D5E07" w14:textId="77777777" w:rsidR="00435547" w:rsidRPr="00D81D48" w:rsidRDefault="00435547" w:rsidP="00435547">
            <w:r w:rsidRPr="00D81D48">
              <w:t xml:space="preserve"> </w:t>
            </w:r>
          </w:p>
          <w:tbl>
            <w:tblPr>
              <w:tblStyle w:val="TableGrid"/>
              <w:tblW w:w="9397" w:type="dxa"/>
              <w:tblLook w:val="04A0" w:firstRow="1" w:lastRow="0" w:firstColumn="1" w:lastColumn="0" w:noHBand="0" w:noVBand="1"/>
            </w:tblPr>
            <w:tblGrid>
              <w:gridCol w:w="2486"/>
              <w:gridCol w:w="2775"/>
              <w:gridCol w:w="2169"/>
              <w:gridCol w:w="1967"/>
            </w:tblGrid>
            <w:tr w:rsidR="00435547" w:rsidRPr="00D81D48" w14:paraId="6A6ED029" w14:textId="77777777" w:rsidTr="00DA5AEC">
              <w:tc>
                <w:tcPr>
                  <w:tcW w:w="2486" w:type="dxa"/>
                </w:tcPr>
                <w:p w14:paraId="60AD18D2" w14:textId="77777777" w:rsidR="00435547" w:rsidRPr="00D81D48" w:rsidRDefault="00435547" w:rsidP="00435547">
                  <w:pPr>
                    <w:rPr>
                      <w:b/>
                    </w:rPr>
                  </w:pPr>
                  <w:r w:rsidRPr="00D81D48">
                    <w:rPr>
                      <w:b/>
                    </w:rPr>
                    <w:t>Article / Mesure</w:t>
                  </w:r>
                </w:p>
              </w:tc>
              <w:tc>
                <w:tcPr>
                  <w:tcW w:w="2775" w:type="dxa"/>
                </w:tcPr>
                <w:p w14:paraId="6B9E07E1" w14:textId="77777777" w:rsidR="00435547" w:rsidRPr="00D81D48" w:rsidRDefault="00435547" w:rsidP="00435547">
                  <w:pPr>
                    <w:rPr>
                      <w:b/>
                    </w:rPr>
                  </w:pPr>
                  <w:r w:rsidRPr="00D81D48">
                    <w:rPr>
                      <w:b/>
                    </w:rPr>
                    <w:t>Régions concernées</w:t>
                  </w:r>
                </w:p>
              </w:tc>
              <w:tc>
                <w:tcPr>
                  <w:tcW w:w="2169" w:type="dxa"/>
                </w:tcPr>
                <w:p w14:paraId="28A1298B" w14:textId="77777777" w:rsidR="00435547" w:rsidRPr="00D81D48" w:rsidRDefault="00435547" w:rsidP="00435547">
                  <w:pPr>
                    <w:rPr>
                      <w:b/>
                    </w:rPr>
                  </w:pPr>
                  <w:r w:rsidRPr="00D81D48">
                    <w:rPr>
                      <w:b/>
                    </w:rPr>
                    <w:t>Effet à court terme</w:t>
                  </w:r>
                </w:p>
              </w:tc>
              <w:tc>
                <w:tcPr>
                  <w:tcW w:w="1967" w:type="dxa"/>
                </w:tcPr>
                <w:p w14:paraId="49C37510" w14:textId="77777777" w:rsidR="00435547" w:rsidRPr="00D81D48" w:rsidRDefault="00435547" w:rsidP="00435547">
                  <w:pPr>
                    <w:rPr>
                      <w:i/>
                    </w:rPr>
                  </w:pPr>
                  <w:r w:rsidRPr="00D81D48">
                    <w:rPr>
                      <w:b/>
                    </w:rPr>
                    <w:t>Effet à long terme</w:t>
                  </w:r>
                </w:p>
              </w:tc>
            </w:tr>
            <w:tr w:rsidR="00435547" w:rsidRPr="00D81D48" w14:paraId="1E910D3F" w14:textId="77777777" w:rsidTr="00DA5AEC">
              <w:tc>
                <w:tcPr>
                  <w:tcW w:w="2486" w:type="dxa"/>
                </w:tcPr>
                <w:p w14:paraId="38349D92" w14:textId="77777777" w:rsidR="00435547" w:rsidRPr="00D81D48" w:rsidRDefault="00435547" w:rsidP="00435547">
                  <w:pPr>
                    <w:rPr>
                      <w:i/>
                    </w:rPr>
                  </w:pPr>
                  <w:r w:rsidRPr="00D81D48">
                    <w:rPr>
                      <w:i/>
                    </w:rPr>
                    <w:t>Article 1</w:t>
                  </w:r>
                </w:p>
              </w:tc>
              <w:tc>
                <w:tcPr>
                  <w:tcW w:w="2775" w:type="dxa"/>
                </w:tcPr>
                <w:p w14:paraId="558DBA5C" w14:textId="77777777" w:rsidR="00435547" w:rsidRPr="00D81D48" w:rsidRDefault="00435547" w:rsidP="00435547">
                  <w:pPr>
                    <w:rPr>
                      <w:i/>
                    </w:rPr>
                  </w:pPr>
                  <w:r w:rsidRPr="00D81D48">
                    <w:rPr>
                      <w:i/>
                    </w:rPr>
                    <w:t>Région 1</w:t>
                  </w:r>
                </w:p>
              </w:tc>
              <w:tc>
                <w:tcPr>
                  <w:tcW w:w="2169" w:type="dxa"/>
                </w:tcPr>
                <w:p w14:paraId="393350D6" w14:textId="77777777" w:rsidR="00435547" w:rsidRPr="00D81D48" w:rsidRDefault="00435547" w:rsidP="00435547">
                  <w:pPr>
                    <w:rPr>
                      <w:i/>
                    </w:rPr>
                  </w:pPr>
                  <w:r w:rsidRPr="00D81D48">
                    <w:rPr>
                      <w:i/>
                    </w:rPr>
                    <w:t>Entrez le résultat</w:t>
                  </w:r>
                </w:p>
              </w:tc>
              <w:tc>
                <w:tcPr>
                  <w:tcW w:w="1967" w:type="dxa"/>
                </w:tcPr>
                <w:p w14:paraId="00B0ED6D" w14:textId="77777777" w:rsidR="00435547" w:rsidRPr="00D81D48" w:rsidRDefault="00435547" w:rsidP="00435547">
                  <w:pPr>
                    <w:rPr>
                      <w:i/>
                    </w:rPr>
                  </w:pPr>
                  <w:r w:rsidRPr="00D81D48">
                    <w:rPr>
                      <w:i/>
                    </w:rPr>
                    <w:t>Entrez le résultat</w:t>
                  </w:r>
                </w:p>
              </w:tc>
            </w:tr>
            <w:tr w:rsidR="00435547" w:rsidRPr="00D81D48" w14:paraId="0D0118AD" w14:textId="77777777" w:rsidTr="00DA5AEC">
              <w:tc>
                <w:tcPr>
                  <w:tcW w:w="2486" w:type="dxa"/>
                </w:tcPr>
                <w:p w14:paraId="3DB5E887" w14:textId="77777777" w:rsidR="00435547" w:rsidRPr="00D81D48" w:rsidRDefault="00435547" w:rsidP="00435547">
                  <w:pPr>
                    <w:rPr>
                      <w:i/>
                    </w:rPr>
                  </w:pPr>
                  <w:r w:rsidRPr="00D81D48">
                    <w:rPr>
                      <w:i/>
                    </w:rPr>
                    <w:t>Article 2</w:t>
                  </w:r>
                </w:p>
              </w:tc>
              <w:tc>
                <w:tcPr>
                  <w:tcW w:w="2775" w:type="dxa"/>
                </w:tcPr>
                <w:p w14:paraId="06A662B1" w14:textId="77777777" w:rsidR="00435547" w:rsidRPr="00D81D48" w:rsidRDefault="00435547" w:rsidP="00435547">
                  <w:pPr>
                    <w:rPr>
                      <w:i/>
                    </w:rPr>
                  </w:pPr>
                  <w:r w:rsidRPr="00D81D48">
                    <w:rPr>
                      <w:i/>
                    </w:rPr>
                    <w:t>Région 2</w:t>
                  </w:r>
                </w:p>
              </w:tc>
              <w:tc>
                <w:tcPr>
                  <w:tcW w:w="2169" w:type="dxa"/>
                </w:tcPr>
                <w:p w14:paraId="3824E1CA" w14:textId="77777777" w:rsidR="00435547" w:rsidRPr="00D81D48" w:rsidRDefault="00435547" w:rsidP="00435547">
                  <w:pPr>
                    <w:rPr>
                      <w:i/>
                    </w:rPr>
                  </w:pPr>
                  <w:r w:rsidRPr="00D81D48">
                    <w:rPr>
                      <w:i/>
                    </w:rPr>
                    <w:t>Entrez le résultat</w:t>
                  </w:r>
                </w:p>
              </w:tc>
              <w:tc>
                <w:tcPr>
                  <w:tcW w:w="1967" w:type="dxa"/>
                </w:tcPr>
                <w:p w14:paraId="79F6D2C7" w14:textId="77777777" w:rsidR="00435547" w:rsidRPr="00D81D48" w:rsidRDefault="00435547" w:rsidP="00435547">
                  <w:pPr>
                    <w:rPr>
                      <w:i/>
                    </w:rPr>
                  </w:pPr>
                  <w:r w:rsidRPr="00D81D48">
                    <w:rPr>
                      <w:i/>
                    </w:rPr>
                    <w:t>Entrez le résultat</w:t>
                  </w:r>
                </w:p>
              </w:tc>
            </w:tr>
          </w:tbl>
          <w:p w14:paraId="7E1C6C67" w14:textId="77777777" w:rsidR="00435547" w:rsidRPr="00D81D48" w:rsidRDefault="00435547" w:rsidP="00435547">
            <w:pPr>
              <w:rPr>
                <w:b/>
              </w:rPr>
            </w:pPr>
          </w:p>
          <w:p w14:paraId="2377972B" w14:textId="77777777" w:rsidR="00435547" w:rsidRPr="00D81D48" w:rsidRDefault="00435547" w:rsidP="00435547">
            <w:r w:rsidRPr="00D81D48">
              <w:rPr>
                <w:b/>
                <w:bCs/>
              </w:rPr>
              <w:t>B-120</w:t>
            </w:r>
            <w:r w:rsidRPr="00D81D48">
              <w:t xml:space="preserve"> </w:t>
            </w:r>
            <w:r w:rsidRPr="00D81D48">
              <w:rPr>
                <w:b/>
                <w:bCs/>
              </w:rPr>
              <w:t>Répercussions économiques sectorielles</w:t>
            </w:r>
          </w:p>
          <w:p w14:paraId="3DEF07E4" w14:textId="6C9C4545" w:rsidR="00435547" w:rsidRPr="00D81D48" w:rsidRDefault="00435547" w:rsidP="00435547">
            <w:r w:rsidRPr="00D81D48">
              <w:t xml:space="preserve">Pour chaque élément (ou groupe d'éléments) de </w:t>
            </w:r>
            <w:r w:rsidR="008308F6" w:rsidRPr="00D81D48">
              <w:t>la proposition</w:t>
            </w:r>
            <w:r w:rsidRPr="00D81D48">
              <w:t xml:space="preserve"> qui implique une concentration sectorielle (le cas échéant), transcrivez les résultats sectoriels de l'outil d'analyse économique qualitative en ligne dans le tableau ci-dessous. Inclure également les noms de la proposition impliquée impliquant plusieurs éléments, en ajoutant des lignes tel que nécessaire. Si un élément de </w:t>
            </w:r>
            <w:r w:rsidR="008308F6" w:rsidRPr="00D81D48">
              <w:t>la proposition</w:t>
            </w:r>
            <w:r w:rsidRPr="00D81D48">
              <w:t xml:space="preserve"> implique plusieurs secteurs, vous pouvez ajouter d'autres lignes si nécessaire.</w:t>
            </w:r>
          </w:p>
          <w:p w14:paraId="160E834F" w14:textId="77777777" w:rsidR="00435547" w:rsidRPr="00D81D48" w:rsidRDefault="00435547" w:rsidP="00435547">
            <w:r w:rsidRPr="00D81D48">
              <w:rPr>
                <w:u w:val="single"/>
              </w:rPr>
              <w:t xml:space="preserve"> </w:t>
            </w:r>
          </w:p>
          <w:tbl>
            <w:tblPr>
              <w:tblStyle w:val="TableGrid"/>
              <w:tblW w:w="9397" w:type="dxa"/>
              <w:tblLook w:val="04A0" w:firstRow="1" w:lastRow="0" w:firstColumn="1" w:lastColumn="0" w:noHBand="0" w:noVBand="1"/>
            </w:tblPr>
            <w:tblGrid>
              <w:gridCol w:w="2482"/>
              <w:gridCol w:w="2773"/>
              <w:gridCol w:w="2177"/>
              <w:gridCol w:w="1965"/>
            </w:tblGrid>
            <w:tr w:rsidR="00435547" w:rsidRPr="00D81D48" w14:paraId="61A96AE6" w14:textId="77777777" w:rsidTr="00DA5AEC">
              <w:tc>
                <w:tcPr>
                  <w:tcW w:w="2482" w:type="dxa"/>
                </w:tcPr>
                <w:p w14:paraId="45D01A22" w14:textId="77777777" w:rsidR="00435547" w:rsidRPr="00D81D48" w:rsidRDefault="00435547" w:rsidP="00435547">
                  <w:pPr>
                    <w:jc w:val="both"/>
                    <w:rPr>
                      <w:b/>
                    </w:rPr>
                  </w:pPr>
                  <w:r w:rsidRPr="00D81D48">
                    <w:rPr>
                      <w:b/>
                    </w:rPr>
                    <w:t>Article / Mesure</w:t>
                  </w:r>
                </w:p>
              </w:tc>
              <w:tc>
                <w:tcPr>
                  <w:tcW w:w="2773" w:type="dxa"/>
                </w:tcPr>
                <w:p w14:paraId="5B87592D" w14:textId="77777777" w:rsidR="00435547" w:rsidRPr="00D81D48" w:rsidRDefault="00435547" w:rsidP="00435547">
                  <w:pPr>
                    <w:rPr>
                      <w:b/>
                    </w:rPr>
                  </w:pPr>
                  <w:r w:rsidRPr="00D81D48">
                    <w:rPr>
                      <w:b/>
                    </w:rPr>
                    <w:t>Secteurs concernés</w:t>
                  </w:r>
                </w:p>
              </w:tc>
              <w:tc>
                <w:tcPr>
                  <w:tcW w:w="2177" w:type="dxa"/>
                </w:tcPr>
                <w:p w14:paraId="7274F07B" w14:textId="77777777" w:rsidR="00435547" w:rsidRPr="00D81D48" w:rsidRDefault="00435547" w:rsidP="00435547">
                  <w:pPr>
                    <w:rPr>
                      <w:b/>
                    </w:rPr>
                  </w:pPr>
                  <w:r w:rsidRPr="00D81D48">
                    <w:rPr>
                      <w:b/>
                    </w:rPr>
                    <w:t>Effet à court terme</w:t>
                  </w:r>
                </w:p>
              </w:tc>
              <w:tc>
                <w:tcPr>
                  <w:tcW w:w="1965" w:type="dxa"/>
                </w:tcPr>
                <w:p w14:paraId="0B3A966C" w14:textId="77777777" w:rsidR="00435547" w:rsidRPr="00D81D48" w:rsidRDefault="00435547" w:rsidP="00435547">
                  <w:pPr>
                    <w:rPr>
                      <w:i/>
                    </w:rPr>
                  </w:pPr>
                  <w:r w:rsidRPr="00D81D48">
                    <w:rPr>
                      <w:b/>
                    </w:rPr>
                    <w:t>Effet à long terme</w:t>
                  </w:r>
                </w:p>
              </w:tc>
            </w:tr>
            <w:tr w:rsidR="00435547" w:rsidRPr="00D81D48" w14:paraId="1237B0C7" w14:textId="77777777" w:rsidTr="00DA5AEC">
              <w:tc>
                <w:tcPr>
                  <w:tcW w:w="2482" w:type="dxa"/>
                </w:tcPr>
                <w:p w14:paraId="3B76E634" w14:textId="77777777" w:rsidR="00435547" w:rsidRPr="00D81D48" w:rsidRDefault="00435547" w:rsidP="00435547">
                  <w:pPr>
                    <w:jc w:val="both"/>
                    <w:rPr>
                      <w:i/>
                    </w:rPr>
                  </w:pPr>
                  <w:r w:rsidRPr="00D81D48">
                    <w:rPr>
                      <w:i/>
                    </w:rPr>
                    <w:t>Article 1</w:t>
                  </w:r>
                </w:p>
              </w:tc>
              <w:tc>
                <w:tcPr>
                  <w:tcW w:w="2773" w:type="dxa"/>
                </w:tcPr>
                <w:p w14:paraId="5B6A1AE7" w14:textId="77777777" w:rsidR="00435547" w:rsidRPr="00D81D48" w:rsidRDefault="00000000" w:rsidP="00435547">
                  <w:sdt>
                    <w:sdtPr>
                      <w:rPr>
                        <w:i/>
                      </w:rPr>
                      <w:alias w:val="Choisir un secteur"/>
                      <w:tag w:val="Choisir un secteur"/>
                      <w:id w:val="1178087684"/>
                      <w:placeholder>
                        <w:docPart w:val="07E470AD84E34FB38F4F16F4E8B9E342"/>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435547" w:rsidRPr="00D81D48">
                        <w:rPr>
                          <w:i/>
                        </w:rPr>
                        <w:t>Sélectionner une réponse</w:t>
                      </w:r>
                    </w:sdtContent>
                  </w:sdt>
                </w:p>
              </w:tc>
              <w:tc>
                <w:tcPr>
                  <w:tcW w:w="2177" w:type="dxa"/>
                </w:tcPr>
                <w:p w14:paraId="1096EABC" w14:textId="77777777" w:rsidR="00435547" w:rsidRPr="00D81D48" w:rsidRDefault="00435547" w:rsidP="00435547">
                  <w:pPr>
                    <w:rPr>
                      <w:i/>
                    </w:rPr>
                  </w:pPr>
                  <w:r w:rsidRPr="00D81D48">
                    <w:rPr>
                      <w:i/>
                    </w:rPr>
                    <w:t>Entrez le résultat</w:t>
                  </w:r>
                </w:p>
              </w:tc>
              <w:tc>
                <w:tcPr>
                  <w:tcW w:w="1965" w:type="dxa"/>
                </w:tcPr>
                <w:p w14:paraId="08B7E779" w14:textId="77777777" w:rsidR="00435547" w:rsidRPr="00D81D48" w:rsidRDefault="00435547" w:rsidP="00435547">
                  <w:pPr>
                    <w:rPr>
                      <w:i/>
                    </w:rPr>
                  </w:pPr>
                  <w:r w:rsidRPr="00D81D48">
                    <w:rPr>
                      <w:i/>
                    </w:rPr>
                    <w:t>Entrez le résultat</w:t>
                  </w:r>
                </w:p>
              </w:tc>
            </w:tr>
            <w:tr w:rsidR="00435547" w:rsidRPr="00D81D48" w14:paraId="0B401754" w14:textId="77777777" w:rsidTr="00DA5AEC">
              <w:tc>
                <w:tcPr>
                  <w:tcW w:w="2482" w:type="dxa"/>
                </w:tcPr>
                <w:p w14:paraId="7D856F06" w14:textId="77777777" w:rsidR="00435547" w:rsidRPr="00D81D48" w:rsidRDefault="00435547" w:rsidP="00435547">
                  <w:pPr>
                    <w:jc w:val="both"/>
                    <w:rPr>
                      <w:i/>
                    </w:rPr>
                  </w:pPr>
                  <w:r w:rsidRPr="00D81D48">
                    <w:rPr>
                      <w:i/>
                    </w:rPr>
                    <w:t>Article 2</w:t>
                  </w:r>
                </w:p>
              </w:tc>
              <w:tc>
                <w:tcPr>
                  <w:tcW w:w="2773" w:type="dxa"/>
                </w:tcPr>
                <w:p w14:paraId="030123E2" w14:textId="77777777" w:rsidR="00435547" w:rsidRPr="00D81D48" w:rsidRDefault="00000000" w:rsidP="00435547">
                  <w:sdt>
                    <w:sdtPr>
                      <w:rPr>
                        <w:i/>
                      </w:rPr>
                      <w:alias w:val="Choisir un secteur"/>
                      <w:tag w:val="Choisir un secteur"/>
                      <w:id w:val="-718821294"/>
                      <w:placeholder>
                        <w:docPart w:val="4FBB4FDBAFD84B4AB0B559228123D72C"/>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435547" w:rsidRPr="00D81D48">
                        <w:rPr>
                          <w:i/>
                        </w:rPr>
                        <w:t>Sélectionner une réponse</w:t>
                      </w:r>
                    </w:sdtContent>
                  </w:sdt>
                </w:p>
              </w:tc>
              <w:tc>
                <w:tcPr>
                  <w:tcW w:w="2177" w:type="dxa"/>
                </w:tcPr>
                <w:p w14:paraId="5DCA3B63" w14:textId="77777777" w:rsidR="00435547" w:rsidRPr="00D81D48" w:rsidRDefault="00435547" w:rsidP="00435547">
                  <w:pPr>
                    <w:rPr>
                      <w:i/>
                    </w:rPr>
                  </w:pPr>
                  <w:r w:rsidRPr="00D81D48">
                    <w:rPr>
                      <w:i/>
                    </w:rPr>
                    <w:t>Entrez le résultat</w:t>
                  </w:r>
                </w:p>
              </w:tc>
              <w:tc>
                <w:tcPr>
                  <w:tcW w:w="1965" w:type="dxa"/>
                </w:tcPr>
                <w:p w14:paraId="32553E34" w14:textId="77777777" w:rsidR="00435547" w:rsidRPr="00D81D48" w:rsidRDefault="00435547" w:rsidP="00435547">
                  <w:pPr>
                    <w:rPr>
                      <w:i/>
                    </w:rPr>
                  </w:pPr>
                  <w:r w:rsidRPr="00D81D48">
                    <w:rPr>
                      <w:i/>
                    </w:rPr>
                    <w:t>Entrez le résultat</w:t>
                  </w:r>
                </w:p>
              </w:tc>
            </w:tr>
          </w:tbl>
          <w:p w14:paraId="34CB9B1A" w14:textId="77777777" w:rsidR="00435547" w:rsidRPr="00D81D48" w:rsidRDefault="00435547" w:rsidP="00435547"/>
          <w:p w14:paraId="020A0705" w14:textId="77777777" w:rsidR="00435547" w:rsidRPr="00D81D48" w:rsidRDefault="00435547" w:rsidP="00435547">
            <w:pPr>
              <w:rPr>
                <w:b/>
                <w:bCs/>
              </w:rPr>
            </w:pPr>
            <w:r w:rsidRPr="00D81D48">
              <w:rPr>
                <w:b/>
                <w:bCs/>
              </w:rPr>
              <w:t>B-130</w:t>
            </w:r>
            <w:r w:rsidRPr="00D81D48">
              <w:t xml:space="preserve"> </w:t>
            </w:r>
            <w:r w:rsidRPr="00D81D48">
              <w:rPr>
                <w:b/>
                <w:bCs/>
              </w:rPr>
              <w:t>Répercussions économiques nationales</w:t>
            </w:r>
          </w:p>
          <w:p w14:paraId="55BC04BC" w14:textId="06BDB7D2" w:rsidR="00435547" w:rsidRPr="00D81D48" w:rsidRDefault="00435547" w:rsidP="00435547">
            <w:r w:rsidRPr="00D81D48">
              <w:t xml:space="preserve">Pour chaque élément (ou groupe d'éléments) de </w:t>
            </w:r>
            <w:r w:rsidR="008308F6" w:rsidRPr="00D81D48">
              <w:t>la proposition</w:t>
            </w:r>
            <w:r w:rsidRPr="00D81D48">
              <w:t>, transcrivez les résultats nationaux de l'outil d'analyse économique qualitative en ligne dans le tableau ci-dessous. Inclure également les noms des éléments de la proposition ainsi que les résultats. Vous pouvez ajouter plus de lignes si nécessaire.</w:t>
            </w:r>
          </w:p>
          <w:p w14:paraId="290E89CD" w14:textId="77777777" w:rsidR="00435547" w:rsidRPr="00D81D48" w:rsidRDefault="00435547" w:rsidP="00435547">
            <w:pPr>
              <w:rPr>
                <w:b/>
              </w:rPr>
            </w:pPr>
          </w:p>
          <w:tbl>
            <w:tblPr>
              <w:tblStyle w:val="TableGrid"/>
              <w:tblW w:w="0" w:type="auto"/>
              <w:tblInd w:w="602" w:type="dxa"/>
              <w:tblLook w:val="04A0" w:firstRow="1" w:lastRow="0" w:firstColumn="1" w:lastColumn="0" w:noHBand="0" w:noVBand="1"/>
            </w:tblPr>
            <w:tblGrid>
              <w:gridCol w:w="2172"/>
              <w:gridCol w:w="2751"/>
              <w:gridCol w:w="2904"/>
            </w:tblGrid>
            <w:tr w:rsidR="00435547" w:rsidRPr="00D81D48" w14:paraId="73FE1CA3" w14:textId="77777777" w:rsidTr="00DA5AEC">
              <w:tc>
                <w:tcPr>
                  <w:tcW w:w="2172" w:type="dxa"/>
                </w:tcPr>
                <w:p w14:paraId="2DC93E5D" w14:textId="77777777" w:rsidR="00435547" w:rsidRPr="00D81D48" w:rsidRDefault="00435547" w:rsidP="00435547">
                  <w:pPr>
                    <w:pStyle w:val="ListParagraph"/>
                    <w:ind w:left="0"/>
                    <w:jc w:val="center"/>
                    <w:rPr>
                      <w:b/>
                    </w:rPr>
                  </w:pPr>
                  <w:r w:rsidRPr="00D81D48">
                    <w:rPr>
                      <w:b/>
                    </w:rPr>
                    <w:t>Article / Mesure</w:t>
                  </w:r>
                </w:p>
              </w:tc>
              <w:tc>
                <w:tcPr>
                  <w:tcW w:w="2751" w:type="dxa"/>
                </w:tcPr>
                <w:p w14:paraId="1C6A34CD" w14:textId="77777777" w:rsidR="00435547" w:rsidRPr="00D81D48" w:rsidRDefault="00435547" w:rsidP="00435547">
                  <w:pPr>
                    <w:pStyle w:val="ListParagraph"/>
                    <w:ind w:left="0"/>
                    <w:rPr>
                      <w:b/>
                    </w:rPr>
                  </w:pPr>
                  <w:r w:rsidRPr="00D81D48">
                    <w:rPr>
                      <w:b/>
                    </w:rPr>
                    <w:t>Effet à court terme</w:t>
                  </w:r>
                </w:p>
              </w:tc>
              <w:tc>
                <w:tcPr>
                  <w:tcW w:w="2904" w:type="dxa"/>
                </w:tcPr>
                <w:p w14:paraId="31786D19" w14:textId="77777777" w:rsidR="00435547" w:rsidRPr="00D81D48" w:rsidRDefault="00435547" w:rsidP="00435547">
                  <w:pPr>
                    <w:pStyle w:val="ListParagraph"/>
                    <w:ind w:left="0"/>
                    <w:rPr>
                      <w:i/>
                    </w:rPr>
                  </w:pPr>
                  <w:r w:rsidRPr="00D81D48">
                    <w:rPr>
                      <w:b/>
                    </w:rPr>
                    <w:t>Effet à long terme</w:t>
                  </w:r>
                </w:p>
              </w:tc>
            </w:tr>
            <w:tr w:rsidR="00435547" w:rsidRPr="00D81D48" w14:paraId="6E91CB39" w14:textId="77777777" w:rsidTr="00DA5AEC">
              <w:tc>
                <w:tcPr>
                  <w:tcW w:w="2172" w:type="dxa"/>
                </w:tcPr>
                <w:p w14:paraId="769DA122" w14:textId="77777777" w:rsidR="00435547" w:rsidRPr="00D81D48" w:rsidRDefault="00435547" w:rsidP="00435547">
                  <w:pPr>
                    <w:pStyle w:val="ListParagraph"/>
                    <w:ind w:left="0"/>
                    <w:rPr>
                      <w:i/>
                    </w:rPr>
                  </w:pPr>
                  <w:r w:rsidRPr="00D81D48">
                    <w:rPr>
                      <w:i/>
                    </w:rPr>
                    <w:t xml:space="preserve">Article 1 </w:t>
                  </w:r>
                </w:p>
              </w:tc>
              <w:tc>
                <w:tcPr>
                  <w:tcW w:w="2751" w:type="dxa"/>
                </w:tcPr>
                <w:p w14:paraId="183B8260" w14:textId="77777777" w:rsidR="00435547" w:rsidRPr="00D81D48" w:rsidRDefault="00435547" w:rsidP="00435547">
                  <w:pPr>
                    <w:pStyle w:val="ListParagraph"/>
                    <w:ind w:left="0"/>
                    <w:rPr>
                      <w:i/>
                    </w:rPr>
                  </w:pPr>
                  <w:r w:rsidRPr="00D81D48">
                    <w:rPr>
                      <w:i/>
                    </w:rPr>
                    <w:t>Entrez le résultat</w:t>
                  </w:r>
                </w:p>
              </w:tc>
              <w:tc>
                <w:tcPr>
                  <w:tcW w:w="2904" w:type="dxa"/>
                </w:tcPr>
                <w:p w14:paraId="3E055B71" w14:textId="77777777" w:rsidR="00435547" w:rsidRPr="00D81D48" w:rsidRDefault="00435547" w:rsidP="00435547">
                  <w:pPr>
                    <w:pStyle w:val="ListParagraph"/>
                    <w:ind w:left="0"/>
                    <w:rPr>
                      <w:i/>
                    </w:rPr>
                  </w:pPr>
                  <w:r w:rsidRPr="00D81D48">
                    <w:rPr>
                      <w:i/>
                    </w:rPr>
                    <w:t>Entrez le résultat</w:t>
                  </w:r>
                </w:p>
              </w:tc>
            </w:tr>
            <w:tr w:rsidR="00435547" w:rsidRPr="00D81D48" w14:paraId="6FDA885E" w14:textId="77777777" w:rsidTr="00DA5AEC">
              <w:tc>
                <w:tcPr>
                  <w:tcW w:w="2172" w:type="dxa"/>
                </w:tcPr>
                <w:p w14:paraId="6A2E4D5B" w14:textId="77777777" w:rsidR="00435547" w:rsidRPr="00D81D48" w:rsidRDefault="00435547" w:rsidP="00435547">
                  <w:pPr>
                    <w:pStyle w:val="ListParagraph"/>
                    <w:ind w:left="0"/>
                    <w:rPr>
                      <w:i/>
                    </w:rPr>
                  </w:pPr>
                  <w:r w:rsidRPr="00D81D48">
                    <w:rPr>
                      <w:i/>
                    </w:rPr>
                    <w:t>Article 2</w:t>
                  </w:r>
                </w:p>
              </w:tc>
              <w:tc>
                <w:tcPr>
                  <w:tcW w:w="2751" w:type="dxa"/>
                </w:tcPr>
                <w:p w14:paraId="0D5A7B72" w14:textId="77777777" w:rsidR="00435547" w:rsidRPr="00D81D48" w:rsidRDefault="00435547" w:rsidP="00435547">
                  <w:pPr>
                    <w:pStyle w:val="ListParagraph"/>
                    <w:ind w:left="0"/>
                    <w:rPr>
                      <w:i/>
                    </w:rPr>
                  </w:pPr>
                  <w:r w:rsidRPr="00D81D48">
                    <w:rPr>
                      <w:i/>
                    </w:rPr>
                    <w:t>Entrez le résultat</w:t>
                  </w:r>
                </w:p>
              </w:tc>
              <w:tc>
                <w:tcPr>
                  <w:tcW w:w="2904" w:type="dxa"/>
                </w:tcPr>
                <w:p w14:paraId="633E80A8" w14:textId="77777777" w:rsidR="00435547" w:rsidRPr="00D81D48" w:rsidRDefault="00435547" w:rsidP="00435547">
                  <w:pPr>
                    <w:pStyle w:val="ListParagraph"/>
                    <w:ind w:left="0"/>
                    <w:rPr>
                      <w:i/>
                    </w:rPr>
                  </w:pPr>
                  <w:r w:rsidRPr="00D81D48">
                    <w:rPr>
                      <w:i/>
                    </w:rPr>
                    <w:t>Entrez le résultat</w:t>
                  </w:r>
                </w:p>
              </w:tc>
            </w:tr>
          </w:tbl>
          <w:p w14:paraId="3A195DFA" w14:textId="77777777" w:rsidR="00F26B51" w:rsidRPr="00D81D48" w:rsidRDefault="00F26B51" w:rsidP="00DA5AEC">
            <w:pPr>
              <w:spacing w:before="120"/>
              <w:rPr>
                <w:rFonts w:cs="Times New Roman"/>
                <w:b/>
                <w:bCs/>
              </w:rPr>
            </w:pPr>
          </w:p>
          <w:p w14:paraId="7A370474" w14:textId="55B603C5" w:rsidR="00F26B51" w:rsidRPr="00D81D48" w:rsidRDefault="00435547" w:rsidP="00DA5AEC">
            <w:pPr>
              <w:spacing w:before="120"/>
              <w:ind w:left="628" w:hanging="628"/>
              <w:rPr>
                <w:rFonts w:cs="Times New Roman"/>
              </w:rPr>
            </w:pPr>
            <w:r w:rsidRPr="00D81D48">
              <w:rPr>
                <w:rFonts w:cs="Times New Roman"/>
                <w:b/>
                <w:bCs/>
              </w:rPr>
              <w:t>B-140 Commentaire narratif</w:t>
            </w:r>
            <w:r w:rsidR="00F26B51" w:rsidRPr="00D81D48">
              <w:rPr>
                <w:rFonts w:cs="Times New Roman"/>
              </w:rPr>
              <w:t xml:space="preserve"> </w:t>
            </w:r>
          </w:p>
          <w:p w14:paraId="2BB2BEAB" w14:textId="062EE6BA" w:rsidR="00F26B51" w:rsidRPr="00D81D48" w:rsidRDefault="00435547" w:rsidP="00DA5AEC">
            <w:pPr>
              <w:spacing w:before="120"/>
              <w:ind w:left="628" w:hanging="628"/>
              <w:rPr>
                <w:rFonts w:cs="Times New Roman"/>
                <w:u w:val="single"/>
              </w:rPr>
            </w:pPr>
            <w:r w:rsidRPr="00D81D48">
              <w:rPr>
                <w:rFonts w:cs="Times New Roman"/>
                <w:u w:val="single"/>
              </w:rPr>
              <w:t xml:space="preserve">Développer ici, si pertinent, les éléments suivants </w:t>
            </w:r>
            <w:r w:rsidR="00F26B51" w:rsidRPr="00D81D48">
              <w:rPr>
                <w:rFonts w:cs="Times New Roman"/>
                <w:u w:val="single"/>
              </w:rPr>
              <w:t>:</w:t>
            </w:r>
          </w:p>
          <w:p w14:paraId="03496896" w14:textId="67AC9CDA" w:rsidR="00F26B51" w:rsidRPr="00D81D48" w:rsidRDefault="00435547">
            <w:pPr>
              <w:pStyle w:val="ListParagraph"/>
              <w:numPr>
                <w:ilvl w:val="0"/>
                <w:numId w:val="23"/>
              </w:numPr>
              <w:spacing w:before="120"/>
              <w:rPr>
                <w:rFonts w:cs="Times New Roman"/>
              </w:rPr>
            </w:pPr>
            <w:r w:rsidRPr="00D81D48">
              <w:rPr>
                <w:rFonts w:cs="Times New Roman"/>
              </w:rPr>
              <w:t>Pour une évaluation des incidences économiques à l’appui d’une présentation au Conseil du Trésor, indiquer si le contenu de la partie B fourni (y compris l’évaluation quantitative des incidences économiques, le cas échéant) a été initialement élaboré à une étape antérieure de l’élaboration de la politique et à quelle étape (proposition budgétaire ou mémoire au Cabinet). Le cas échéant, décrire toute modification importante apportée à la proposition depuis l’évaluation économique initiale.</w:t>
            </w:r>
          </w:p>
          <w:p w14:paraId="323DFA64" w14:textId="34EED20C" w:rsidR="00F26B51" w:rsidRPr="00D81D48" w:rsidRDefault="00435547">
            <w:pPr>
              <w:pStyle w:val="ListParagraph"/>
              <w:numPr>
                <w:ilvl w:val="0"/>
                <w:numId w:val="23"/>
              </w:numPr>
              <w:spacing w:before="120"/>
              <w:rPr>
                <w:rFonts w:cs="Times New Roman"/>
              </w:rPr>
            </w:pPr>
            <w:r w:rsidRPr="00D81D48">
              <w:rPr>
                <w:rFonts w:cs="Times New Roman"/>
              </w:rPr>
              <w:t>Décrire toute incidence économique prévue applicable non prise en compte par les résultats de l'outil d'analyse économique qualitative en ligne (facultatif)</w:t>
            </w:r>
            <w:r w:rsidR="00F26B51" w:rsidRPr="00D81D48">
              <w:rPr>
                <w:rFonts w:cs="Times New Roman"/>
              </w:rPr>
              <w:t xml:space="preserve">. </w:t>
            </w:r>
          </w:p>
          <w:p w14:paraId="0EBB9524" w14:textId="6AD8B3B2" w:rsidR="00F26B51" w:rsidRPr="00D81D48" w:rsidRDefault="00F26B51" w:rsidP="00DA5AEC">
            <w:pPr>
              <w:spacing w:before="120"/>
              <w:ind w:left="628" w:hanging="628"/>
            </w:pPr>
            <w:r w:rsidRPr="00D81D48">
              <w:rPr>
                <w:rFonts w:cs="Times New Roman"/>
                <w:i/>
              </w:rPr>
              <w:t xml:space="preserve">Note: </w:t>
            </w:r>
            <w:r w:rsidRPr="00D81D48">
              <w:rPr>
                <w:rFonts w:cs="Times New Roman"/>
                <w:i/>
              </w:rPr>
              <w:tab/>
            </w:r>
            <w:r w:rsidR="0086026B" w:rsidRPr="00D81D48">
              <w:rPr>
                <w:rFonts w:cs="Times New Roman"/>
                <w:i/>
              </w:rPr>
              <w:t xml:space="preserve">Les estimations quantitatives internes et externes des répercussions économiques (comme le nombre d’emplois) ne doivent pas être inscrites dans le gabarit. Vous ne pouvez inscrire que des exposés de faits qualitatifs qui expliquent les mécanismes économiques ou les canaux de transmission importants par lesquels </w:t>
            </w:r>
            <w:r w:rsidR="008308F6" w:rsidRPr="00D81D48">
              <w:rPr>
                <w:rFonts w:cs="Times New Roman"/>
                <w:i/>
              </w:rPr>
              <w:t>la proposition</w:t>
            </w:r>
            <w:r w:rsidR="0086026B" w:rsidRPr="00D81D48">
              <w:rPr>
                <w:rFonts w:cs="Times New Roman"/>
                <w:i/>
              </w:rPr>
              <w:t xml:space="preserve"> devrait </w:t>
            </w:r>
            <w:proofErr w:type="gramStart"/>
            <w:r w:rsidR="0086026B" w:rsidRPr="00D81D48">
              <w:rPr>
                <w:rFonts w:cs="Times New Roman"/>
                <w:i/>
              </w:rPr>
              <w:t>avoir</w:t>
            </w:r>
            <w:proofErr w:type="gramEnd"/>
            <w:r w:rsidR="0086026B" w:rsidRPr="00D81D48">
              <w:rPr>
                <w:rFonts w:cs="Times New Roman"/>
                <w:i/>
              </w:rPr>
              <w:t xml:space="preserve"> des répercussions sur l’économie canadienne</w:t>
            </w:r>
            <w:r w:rsidRPr="00D81D48">
              <w:rPr>
                <w:rFonts w:cs="Times New Roman"/>
                <w:i/>
              </w:rPr>
              <w:t xml:space="preserve">.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8"/>
            </w:tblGrid>
            <w:tr w:rsidR="00F26B51" w:rsidRPr="00D81D48" w14:paraId="5363855F" w14:textId="77777777" w:rsidTr="00DA5AEC">
              <w:trPr>
                <w:trHeight w:val="1736"/>
              </w:trPr>
              <w:tc>
                <w:tcPr>
                  <w:tcW w:w="10118" w:type="dxa"/>
                  <w:tcBorders>
                    <w:top w:val="single" w:sz="4" w:space="0" w:color="auto"/>
                    <w:left w:val="single" w:sz="4" w:space="0" w:color="auto"/>
                    <w:bottom w:val="single" w:sz="4" w:space="0" w:color="auto"/>
                    <w:right w:val="single" w:sz="4" w:space="0" w:color="auto"/>
                  </w:tcBorders>
                </w:tcPr>
                <w:p w14:paraId="5AFDBDB4" w14:textId="01CAC8AE" w:rsidR="00F26B51" w:rsidRPr="00D81D48" w:rsidRDefault="00435547" w:rsidP="00DA5AEC">
                  <w:pPr>
                    <w:rPr>
                      <w:rFonts w:eastAsia="MS Gothic" w:cs="Calibri"/>
                      <w:sz w:val="20"/>
                      <w:szCs w:val="20"/>
                    </w:rPr>
                  </w:pPr>
                  <w:r w:rsidRPr="00D81D48">
                    <w:rPr>
                      <w:i/>
                    </w:rPr>
                    <w:t>(600 mots maximum)</w:t>
                  </w:r>
                </w:p>
              </w:tc>
            </w:tr>
          </w:tbl>
          <w:p w14:paraId="2C006554" w14:textId="77777777" w:rsidR="00F26B51" w:rsidRPr="00D81D48" w:rsidRDefault="00F26B51" w:rsidP="00DA5AEC"/>
        </w:tc>
      </w:tr>
      <w:tr w:rsidR="00F26B51" w:rsidRPr="00D81D48" w14:paraId="110F1AE3" w14:textId="77777777" w:rsidTr="00BD605A">
        <w:trPr>
          <w:trHeight w:val="227"/>
        </w:trPr>
        <w:tc>
          <w:tcPr>
            <w:tcW w:w="10398" w:type="dxa"/>
            <w:shd w:val="clear" w:color="auto" w:fill="DBE5F1" w:themeFill="accent1" w:themeFillTint="33"/>
            <w:tcMar>
              <w:top w:w="57" w:type="dxa"/>
              <w:bottom w:w="57" w:type="dxa"/>
            </w:tcMar>
          </w:tcPr>
          <w:p w14:paraId="6B2BF97D" w14:textId="444DBADC" w:rsidR="00F26B51" w:rsidRPr="00D81D48" w:rsidRDefault="00F26B51" w:rsidP="00DA5AEC">
            <w:pPr>
              <w:keepNext/>
              <w:keepLines/>
              <w:ind w:left="1053" w:hanging="1053"/>
              <w:rPr>
                <w:b/>
              </w:rPr>
            </w:pPr>
            <w:r w:rsidRPr="00D81D48">
              <w:rPr>
                <w:b/>
              </w:rPr>
              <w:lastRenderedPageBreak/>
              <w:t xml:space="preserve">B-200 </w:t>
            </w:r>
            <w:r w:rsidRPr="00D81D48">
              <w:rPr>
                <w:b/>
              </w:rPr>
              <w:tab/>
            </w:r>
            <w:r w:rsidR="00A31903" w:rsidRPr="00D81D48">
              <w:rPr>
                <w:b/>
              </w:rPr>
              <w:t xml:space="preserve">Évaluation quantitative des répercussions économiques </w:t>
            </w:r>
            <w:r w:rsidRPr="00D81D48">
              <w:rPr>
                <w:b/>
              </w:rPr>
              <w:t>(</w:t>
            </w:r>
            <w:r w:rsidR="00A31903" w:rsidRPr="00D81D48">
              <w:rPr>
                <w:b/>
              </w:rPr>
              <w:t>si</w:t>
            </w:r>
            <w:r w:rsidRPr="00D81D48">
              <w:rPr>
                <w:b/>
              </w:rPr>
              <w:t xml:space="preserve"> applicable)</w:t>
            </w:r>
          </w:p>
        </w:tc>
      </w:tr>
      <w:tr w:rsidR="00F26B51" w:rsidRPr="00D81D48" w14:paraId="570279BD" w14:textId="77777777" w:rsidTr="00DA5AEC">
        <w:trPr>
          <w:trHeight w:val="227"/>
        </w:trPr>
        <w:tc>
          <w:tcPr>
            <w:tcW w:w="10398" w:type="dxa"/>
            <w:tcMar>
              <w:top w:w="57" w:type="dxa"/>
              <w:bottom w:w="57" w:type="dxa"/>
            </w:tcMar>
          </w:tcPr>
          <w:p w14:paraId="0B872E4A" w14:textId="35834984" w:rsidR="00F26B51" w:rsidRPr="00D81D48" w:rsidRDefault="00A31903" w:rsidP="00DA5AEC">
            <w:pPr>
              <w:rPr>
                <w:b/>
                <w:i/>
                <w:u w:val="single"/>
              </w:rPr>
            </w:pPr>
            <w:r w:rsidRPr="00D81D48">
              <w:rPr>
                <w:b/>
                <w:i/>
                <w:u w:val="single"/>
              </w:rPr>
              <w:t>VEUILLEZ LIRE AVANT DE POURSUIVRE</w:t>
            </w:r>
          </w:p>
          <w:p w14:paraId="4D95B2EF" w14:textId="67F4E2E4" w:rsidR="009F7907" w:rsidRPr="00D81D48" w:rsidRDefault="009F7907" w:rsidP="009F7907">
            <w:pPr>
              <w:keepNext/>
              <w:keepLines/>
            </w:pPr>
            <w:r w:rsidRPr="00D81D48">
              <w:t>Le ministère des Finances effectue des évaluations quantitatives des répercussions économiques à sa discrétion, en consultation avec organismes centraux et ministères. Pour déterminer si une telle évaluation est justifiée, considérer les questions suivantes :</w:t>
            </w:r>
          </w:p>
          <w:p w14:paraId="02FE46BC" w14:textId="34E63119" w:rsidR="009F7907" w:rsidRPr="00D81D48" w:rsidRDefault="009F7907">
            <w:pPr>
              <w:pStyle w:val="ListParagraph"/>
              <w:keepNext/>
              <w:keepLines/>
              <w:numPr>
                <w:ilvl w:val="1"/>
                <w:numId w:val="6"/>
              </w:numPr>
              <w:ind w:left="743" w:hanging="293"/>
            </w:pPr>
            <w:r w:rsidRPr="00D81D48">
              <w:t>L'un des principaux objectifs de cette proposition est-il de stimuler la création d'emplois et/ou l'activité économique au Canada ?</w:t>
            </w:r>
          </w:p>
          <w:p w14:paraId="6FEC3E7C" w14:textId="76F7C916" w:rsidR="009F7907" w:rsidRPr="00D81D48" w:rsidRDefault="009F7907">
            <w:pPr>
              <w:pStyle w:val="ListParagraph"/>
              <w:keepNext/>
              <w:keepLines/>
              <w:numPr>
                <w:ilvl w:val="1"/>
                <w:numId w:val="6"/>
              </w:numPr>
              <w:ind w:left="743" w:hanging="293"/>
            </w:pPr>
            <w:r w:rsidRPr="00D81D48">
              <w:t>Cette proposition pourrait-elle avoir des effets négatifs importants sur l'économie ?</w:t>
            </w:r>
          </w:p>
          <w:p w14:paraId="740A1BB1" w14:textId="4BD314EB" w:rsidR="009A1ECE" w:rsidRPr="00D81D48" w:rsidRDefault="009A1ECE">
            <w:pPr>
              <w:pStyle w:val="ListParagraph"/>
              <w:keepNext/>
              <w:keepLines/>
              <w:numPr>
                <w:ilvl w:val="1"/>
                <w:numId w:val="6"/>
              </w:numPr>
              <w:ind w:left="743" w:hanging="293"/>
            </w:pPr>
            <w:r w:rsidRPr="00D81D48">
              <w:t>Cette proposition pourrait-elle entraîner des répercussions économiques négatives, telles limiter les activités du secteur privé et créer des distorsions de concurrence dans les marchés, ou encore créer des impacts répartis de manière inégale parmi les industries, les régions et les groupes de populations ?</w:t>
            </w:r>
          </w:p>
          <w:p w14:paraId="552610FC" w14:textId="0C3DE6D1" w:rsidR="009F7907" w:rsidRPr="00D81D48" w:rsidRDefault="009F7907" w:rsidP="009F7907">
            <w:pPr>
              <w:keepNext/>
              <w:keepLines/>
            </w:pPr>
            <w:r w:rsidRPr="00D81D48">
              <w:t xml:space="preserve">Si vous répondez « oui » à l'une ou l'autre de ces questions, veuillez communiquer avec le ministère des Finances à </w:t>
            </w:r>
            <w:hyperlink r:id="rId30" w:history="1">
              <w:r w:rsidRPr="00D81D48">
                <w:rPr>
                  <w:rStyle w:val="Hyperlink"/>
                  <w:rFonts w:cs="Arial"/>
                </w:rPr>
                <w:t>cnel-ocne@fin.gc.ca</w:t>
              </w:r>
            </w:hyperlink>
            <w:r w:rsidRPr="00D81D48">
              <w:t xml:space="preserve"> pour confirmer si une évaluation quantitative est attendue.</w:t>
            </w:r>
          </w:p>
          <w:p w14:paraId="6643EDB1" w14:textId="63E74C9F" w:rsidR="00F26B51" w:rsidRPr="00D81D48" w:rsidRDefault="009F7907" w:rsidP="00DA5AEC">
            <w:pPr>
              <w:keepNext/>
              <w:keepLines/>
            </w:pPr>
            <w:r w:rsidRPr="00D81D48">
              <w:t>Afin de disposer de suffisamment de temps pour réaliser l'évaluation quantitative des répercussions économiques, le ministère des Finances examine</w:t>
            </w:r>
            <w:r w:rsidR="00D45771" w:rsidRPr="00D81D48">
              <w:t>ra</w:t>
            </w:r>
            <w:r w:rsidRPr="00D81D48">
              <w:t xml:space="preserve"> les ordres du jour du Cabinet </w:t>
            </w:r>
            <w:r w:rsidR="00D45771" w:rsidRPr="00D81D48">
              <w:t xml:space="preserve">dans le but d’identifier </w:t>
            </w:r>
            <w:r w:rsidRPr="00D81D48">
              <w:t>les p</w:t>
            </w:r>
            <w:r w:rsidR="00D45771" w:rsidRPr="00D81D48">
              <w:t xml:space="preserve">ropositions </w:t>
            </w:r>
            <w:r w:rsidRPr="00D81D48">
              <w:t xml:space="preserve">à évaluer. Cependant, il </w:t>
            </w:r>
            <w:r w:rsidR="00D45771" w:rsidRPr="00D81D48">
              <w:t xml:space="preserve">demeure </w:t>
            </w:r>
            <w:r w:rsidRPr="00D81D48">
              <w:t>fortement recommandé aux ministères d'adopter une approche proactive en communiquant avec le ministère des Finances le plus tôt possible.</w:t>
            </w:r>
          </w:p>
        </w:tc>
      </w:tr>
      <w:tr w:rsidR="00F26B51" w:rsidRPr="00D81D48" w14:paraId="1ABFF9FF" w14:textId="77777777" w:rsidTr="00DA5AEC">
        <w:trPr>
          <w:trHeight w:val="1927"/>
        </w:trPr>
        <w:tc>
          <w:tcPr>
            <w:tcW w:w="10398" w:type="dxa"/>
            <w:shd w:val="clear" w:color="auto" w:fill="FFFFFF"/>
            <w:tcMar>
              <w:top w:w="57" w:type="dxa"/>
              <w:bottom w:w="57" w:type="dxa"/>
            </w:tcMar>
          </w:tcPr>
          <w:p w14:paraId="15052AB8" w14:textId="3091664A" w:rsidR="00F26B51" w:rsidRPr="00D81D48" w:rsidRDefault="00F26B51" w:rsidP="00DA5AEC">
            <w:pPr>
              <w:ind w:left="628" w:hanging="628"/>
              <w:rPr>
                <w:rStyle w:val="Hyperlink"/>
                <w:rFonts w:cs="Segoe UI"/>
                <w:color w:val="auto"/>
                <w:u w:val="none"/>
                <w:shd w:val="clear" w:color="auto" w:fill="FFFFFF"/>
              </w:rPr>
            </w:pPr>
            <w:r w:rsidRPr="00D81D48">
              <w:rPr>
                <w:rStyle w:val="Hyperlink"/>
                <w:rFonts w:cs="Segoe UI"/>
                <w:b/>
                <w:bCs/>
                <w:color w:val="000000"/>
                <w:u w:val="none"/>
                <w:shd w:val="clear" w:color="auto" w:fill="FFFFFF"/>
              </w:rPr>
              <w:t>B-21</w:t>
            </w:r>
            <w:r w:rsidRPr="00D81D48">
              <w:rPr>
                <w:rStyle w:val="Hyperlink"/>
                <w:rFonts w:cs="Segoe UI"/>
                <w:b/>
                <w:color w:val="000000"/>
                <w:u w:val="none"/>
                <w:shd w:val="clear" w:color="auto" w:fill="FFFFFF"/>
              </w:rPr>
              <w:t xml:space="preserve">0 </w:t>
            </w:r>
            <w:r w:rsidRPr="00D81D48">
              <w:rPr>
                <w:rStyle w:val="Hyperlink"/>
                <w:rFonts w:cs="Segoe UI"/>
                <w:color w:val="000000"/>
                <w:u w:val="none"/>
                <w:shd w:val="clear" w:color="auto" w:fill="FFFFFF"/>
              </w:rPr>
              <w:tab/>
            </w:r>
            <w:r w:rsidR="0086026B" w:rsidRPr="00D81D48">
              <w:rPr>
                <w:rStyle w:val="Hyperlink"/>
                <w:rFonts w:cs="Segoe UI"/>
                <w:b/>
                <w:bCs/>
                <w:color w:val="auto"/>
                <w:u w:val="none"/>
                <w:shd w:val="clear" w:color="auto" w:fill="FFFFFF"/>
              </w:rPr>
              <w:t>Résultats de l'évaluation économique quantitative</w:t>
            </w:r>
          </w:p>
          <w:p w14:paraId="1340E444" w14:textId="454C2CC8" w:rsidR="00A31903" w:rsidRPr="00D81D48" w:rsidRDefault="00A31903" w:rsidP="00A31903">
            <w:r w:rsidRPr="00D81D48">
              <w:t xml:space="preserve">Si </w:t>
            </w:r>
            <w:r w:rsidR="008308F6" w:rsidRPr="00D81D48">
              <w:t>la proposition</w:t>
            </w:r>
            <w:r w:rsidRPr="00D81D48">
              <w:t xml:space="preserve"> nécessitait une analyse économique quantitative, inscrivez ci-dessous les résultats suivants issus de la modélisation du ministère des Finances :</w:t>
            </w:r>
          </w:p>
          <w:p w14:paraId="3B81CCC9" w14:textId="77777777" w:rsidR="00A31903" w:rsidRPr="00D81D48" w:rsidRDefault="00A31903" w:rsidP="00A31903">
            <w:pPr>
              <w:rPr>
                <w:rStyle w:val="Hyperlink"/>
                <w:i/>
                <w:color w:val="000000" w:themeColor="text1"/>
                <w:shd w:val="clear" w:color="auto" w:fill="FFFFFF"/>
              </w:rPr>
            </w:pPr>
            <w:r w:rsidRPr="00D81D48">
              <w:rPr>
                <w:rStyle w:val="Hyperlink"/>
                <w:i/>
                <w:color w:val="000000" w:themeColor="text1"/>
                <w:shd w:val="clear" w:color="auto" w:fill="FFFFFF"/>
              </w:rPr>
              <w:t>Emplois</w:t>
            </w:r>
          </w:p>
          <w:tbl>
            <w:tblPr>
              <w:tblStyle w:val="TableGrid"/>
              <w:tblW w:w="0" w:type="auto"/>
              <w:tblLook w:val="04A0" w:firstRow="1" w:lastRow="0" w:firstColumn="1" w:lastColumn="0" w:noHBand="0" w:noVBand="1"/>
            </w:tblPr>
            <w:tblGrid>
              <w:gridCol w:w="5086"/>
              <w:gridCol w:w="5086"/>
            </w:tblGrid>
            <w:tr w:rsidR="00A31903" w:rsidRPr="00D81D48" w14:paraId="587DEC42" w14:textId="77777777" w:rsidTr="00DA5AEC">
              <w:tc>
                <w:tcPr>
                  <w:tcW w:w="5086" w:type="dxa"/>
                </w:tcPr>
                <w:p w14:paraId="7D9A0AD1"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Impact annuel moyen sur l’emploi au cours des 5 années suivant la mise en œuvre initiale</w:t>
                  </w:r>
                </w:p>
              </w:tc>
              <w:tc>
                <w:tcPr>
                  <w:tcW w:w="5086" w:type="dxa"/>
                </w:tcPr>
                <w:p w14:paraId="199DDEED" w14:textId="77777777" w:rsidR="00A31903" w:rsidRPr="00D81D48" w:rsidRDefault="00A31903" w:rsidP="00A31903">
                  <w:pPr>
                    <w:rPr>
                      <w:rStyle w:val="Hyperlink"/>
                      <w:rFonts w:cs="Segoe UI"/>
                      <w:color w:val="000000" w:themeColor="text1"/>
                      <w:shd w:val="clear" w:color="auto" w:fill="FFFFFF"/>
                    </w:rPr>
                  </w:pPr>
                </w:p>
              </w:tc>
            </w:tr>
            <w:tr w:rsidR="00A31903" w:rsidRPr="00D81D48" w14:paraId="7053CF49" w14:textId="77777777" w:rsidTr="00DA5AEC">
              <w:tc>
                <w:tcPr>
                  <w:tcW w:w="5086" w:type="dxa"/>
                </w:tcPr>
                <w:p w14:paraId="71DD88B9"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Aperçu de l’impact sur l’emploi 10 ans après la mise en œuvre initiale</w:t>
                  </w:r>
                </w:p>
              </w:tc>
              <w:tc>
                <w:tcPr>
                  <w:tcW w:w="5086" w:type="dxa"/>
                </w:tcPr>
                <w:p w14:paraId="5AD31EDC" w14:textId="77777777" w:rsidR="00A31903" w:rsidRPr="00D81D48" w:rsidRDefault="00A31903" w:rsidP="00A31903">
                  <w:pPr>
                    <w:rPr>
                      <w:rStyle w:val="Hyperlink"/>
                      <w:rFonts w:cs="Segoe UI"/>
                      <w:color w:val="000000" w:themeColor="text1"/>
                      <w:shd w:val="clear" w:color="auto" w:fill="FFFFFF"/>
                    </w:rPr>
                  </w:pPr>
                </w:p>
              </w:tc>
            </w:tr>
            <w:tr w:rsidR="00A31903" w:rsidRPr="00D81D48" w14:paraId="14B38A15" w14:textId="77777777" w:rsidTr="00DA5AEC">
              <w:tc>
                <w:tcPr>
                  <w:tcW w:w="5086" w:type="dxa"/>
                </w:tcPr>
                <w:p w14:paraId="5A441CE7"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Coût annuel moyen par emploi sur les 10 ans suivant la mise en œuvre initiale</w:t>
                  </w:r>
                </w:p>
              </w:tc>
              <w:tc>
                <w:tcPr>
                  <w:tcW w:w="5086" w:type="dxa"/>
                </w:tcPr>
                <w:p w14:paraId="0215ADA7" w14:textId="77777777" w:rsidR="00A31903" w:rsidRPr="00D81D48" w:rsidRDefault="00A31903" w:rsidP="00A31903">
                  <w:pPr>
                    <w:rPr>
                      <w:rStyle w:val="Hyperlink"/>
                      <w:rFonts w:cs="Segoe UI"/>
                      <w:color w:val="000000" w:themeColor="text1"/>
                      <w:shd w:val="clear" w:color="auto" w:fill="FFFFFF"/>
                    </w:rPr>
                  </w:pPr>
                </w:p>
              </w:tc>
            </w:tr>
          </w:tbl>
          <w:p w14:paraId="46C4F3C4" w14:textId="77777777" w:rsidR="00A31903" w:rsidRPr="00D81D48" w:rsidRDefault="00A31903" w:rsidP="00A31903">
            <w:pPr>
              <w:rPr>
                <w:rStyle w:val="Hyperlink"/>
                <w:rFonts w:cs="Segoe UI"/>
                <w:color w:val="000000" w:themeColor="text1"/>
                <w:shd w:val="clear" w:color="auto" w:fill="FFFFFF"/>
              </w:rPr>
            </w:pPr>
          </w:p>
          <w:p w14:paraId="0CC87029" w14:textId="77777777" w:rsidR="00A31903" w:rsidRPr="00D81D48" w:rsidRDefault="00A31903" w:rsidP="00A31903">
            <w:pPr>
              <w:rPr>
                <w:rStyle w:val="Hyperlink"/>
                <w:i/>
                <w:color w:val="000000" w:themeColor="text1"/>
                <w:shd w:val="clear" w:color="auto" w:fill="FFFFFF"/>
              </w:rPr>
            </w:pPr>
            <w:r w:rsidRPr="00D81D48">
              <w:rPr>
                <w:rStyle w:val="Hyperlink"/>
                <w:i/>
                <w:color w:val="000000" w:themeColor="text1"/>
                <w:shd w:val="clear" w:color="auto" w:fill="FFFFFF"/>
              </w:rPr>
              <w:t>Produit Intérieur Brut (PIB)</w:t>
            </w:r>
          </w:p>
          <w:tbl>
            <w:tblPr>
              <w:tblStyle w:val="TableGrid"/>
              <w:tblW w:w="0" w:type="auto"/>
              <w:tblLook w:val="04A0" w:firstRow="1" w:lastRow="0" w:firstColumn="1" w:lastColumn="0" w:noHBand="0" w:noVBand="1"/>
            </w:tblPr>
            <w:tblGrid>
              <w:gridCol w:w="5086"/>
              <w:gridCol w:w="5086"/>
            </w:tblGrid>
            <w:tr w:rsidR="00A31903" w:rsidRPr="00D81D48" w14:paraId="0BFEE8D5" w14:textId="77777777" w:rsidTr="00DA5AEC">
              <w:tc>
                <w:tcPr>
                  <w:tcW w:w="5086" w:type="dxa"/>
                </w:tcPr>
                <w:p w14:paraId="00839317"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Impact annuel moyen sur le PIB réel au cours des cinq premières années de mise en œuvre</w:t>
                  </w:r>
                </w:p>
              </w:tc>
              <w:tc>
                <w:tcPr>
                  <w:tcW w:w="5086" w:type="dxa"/>
                </w:tcPr>
                <w:p w14:paraId="52AE83B0" w14:textId="77777777" w:rsidR="00A31903" w:rsidRPr="00D81D48" w:rsidRDefault="00A31903" w:rsidP="00A31903">
                  <w:pPr>
                    <w:rPr>
                      <w:rStyle w:val="Hyperlink"/>
                      <w:rFonts w:cs="Segoe UI"/>
                      <w:color w:val="000000" w:themeColor="text1"/>
                      <w:shd w:val="clear" w:color="auto" w:fill="FFFFFF"/>
                    </w:rPr>
                  </w:pPr>
                </w:p>
              </w:tc>
            </w:tr>
            <w:tr w:rsidR="00A31903" w:rsidRPr="00D81D48" w14:paraId="180DA1D9" w14:textId="77777777" w:rsidTr="00DA5AEC">
              <w:tc>
                <w:tcPr>
                  <w:tcW w:w="5086" w:type="dxa"/>
                </w:tcPr>
                <w:p w14:paraId="4D36F5EA"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lastRenderedPageBreak/>
                    <w:t>Aperçu de l’impact sur le PIB réel 10 ans après la mise en œuvre initiale</w:t>
                  </w:r>
                </w:p>
              </w:tc>
              <w:tc>
                <w:tcPr>
                  <w:tcW w:w="5086" w:type="dxa"/>
                </w:tcPr>
                <w:p w14:paraId="5084F73C" w14:textId="77777777" w:rsidR="00A31903" w:rsidRPr="00D81D48" w:rsidRDefault="00A31903" w:rsidP="00A31903">
                  <w:pPr>
                    <w:rPr>
                      <w:rStyle w:val="Hyperlink"/>
                      <w:rFonts w:cs="Segoe UI"/>
                      <w:color w:val="000000" w:themeColor="text1"/>
                      <w:shd w:val="clear" w:color="auto" w:fill="FFFFFF"/>
                    </w:rPr>
                  </w:pPr>
                </w:p>
              </w:tc>
            </w:tr>
            <w:tr w:rsidR="00A31903" w:rsidRPr="00D81D48" w14:paraId="06DD09F3" w14:textId="77777777" w:rsidTr="00DA5AEC">
              <w:tc>
                <w:tcPr>
                  <w:tcW w:w="5086" w:type="dxa"/>
                </w:tcPr>
                <w:p w14:paraId="5E06CEA2"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Multiplicateur cumulatif du PIB réel sur les 10 ans suivant la mise en œuvre initiale</w:t>
                  </w:r>
                </w:p>
              </w:tc>
              <w:tc>
                <w:tcPr>
                  <w:tcW w:w="5086" w:type="dxa"/>
                </w:tcPr>
                <w:p w14:paraId="4631FDA9" w14:textId="77777777" w:rsidR="00A31903" w:rsidRPr="00D81D48" w:rsidRDefault="00A31903" w:rsidP="00A31903">
                  <w:pPr>
                    <w:rPr>
                      <w:rStyle w:val="Hyperlink"/>
                      <w:rFonts w:cs="Segoe UI"/>
                      <w:color w:val="000000" w:themeColor="text1"/>
                      <w:shd w:val="clear" w:color="auto" w:fill="FFFFFF"/>
                    </w:rPr>
                  </w:pPr>
                </w:p>
              </w:tc>
            </w:tr>
          </w:tbl>
          <w:p w14:paraId="2853325E" w14:textId="77777777" w:rsidR="00F26B51" w:rsidRPr="00D81D48" w:rsidRDefault="00F26B51" w:rsidP="00DA5AEC">
            <w:pPr>
              <w:rPr>
                <w:rFonts w:cs="Times New Roman"/>
              </w:rPr>
            </w:pPr>
          </w:p>
        </w:tc>
      </w:tr>
    </w:tbl>
    <w:p w14:paraId="51E667CE" w14:textId="77777777" w:rsidR="00F26B51" w:rsidRPr="00D81D48" w:rsidRDefault="00F26B51" w:rsidP="00F26B51">
      <w:pPr>
        <w:spacing w:after="0"/>
      </w:pPr>
    </w:p>
    <w:p w14:paraId="380C4735" w14:textId="269AB573" w:rsidR="005E3377" w:rsidRPr="00D81D48" w:rsidRDefault="005E3377" w:rsidP="005E3377">
      <w:pPr>
        <w:pStyle w:val="Heading1"/>
        <w:rPr>
          <w:rFonts w:asciiTheme="minorHAnsi" w:hAnsiTheme="minorHAnsi" w:cstheme="minorHAnsi"/>
          <w:color w:val="auto"/>
          <w:u w:val="single"/>
        </w:rPr>
      </w:pPr>
      <w:r w:rsidRPr="00D81D48">
        <w:rPr>
          <w:rFonts w:asciiTheme="minorHAnsi" w:hAnsiTheme="minorHAnsi" w:cstheme="minorHAnsi"/>
          <w:color w:val="auto"/>
          <w:u w:val="single"/>
        </w:rPr>
        <w:t xml:space="preserve">PARTIE C: STRATÉGIE FÉDÉRALE DE DÉVELOPPEMENT DURABLE </w:t>
      </w:r>
      <w:r w:rsidRPr="00D81D48">
        <w:rPr>
          <w:rFonts w:asciiTheme="minorHAnsi" w:hAnsiTheme="minorHAnsi" w:cstheme="minorHAnsi"/>
          <w:color w:val="auto"/>
          <w:u w:val="single"/>
        </w:rPr>
        <w:br/>
      </w:r>
      <w:r w:rsidR="00416560" w:rsidRPr="00D81D48">
        <w:rPr>
          <w:rFonts w:asciiTheme="minorHAnsi" w:hAnsiTheme="minorHAnsi" w:cstheme="minorHAnsi"/>
          <w:i/>
          <w:iCs/>
          <w:color w:val="auto"/>
          <w:sz w:val="22"/>
          <w:szCs w:val="22"/>
        </w:rPr>
        <w:t xml:space="preserve">Remplissez cette section si vous avez répondu « Oui » à au moins une des questions d’évaluation préliminaire </w:t>
      </w:r>
      <w:r w:rsidRPr="00D81D48">
        <w:rPr>
          <w:rFonts w:asciiTheme="minorHAnsi" w:hAnsiTheme="minorHAnsi" w:cstheme="minorHAnsi"/>
          <w:i/>
          <w:iCs/>
          <w:color w:val="auto"/>
          <w:sz w:val="22"/>
          <w:szCs w:val="22"/>
        </w:rPr>
        <w:t>(i.</w:t>
      </w:r>
      <w:proofErr w:type="gramStart"/>
      <w:r w:rsidRPr="00D81D48">
        <w:rPr>
          <w:rFonts w:asciiTheme="minorHAnsi" w:hAnsiTheme="minorHAnsi" w:cstheme="minorHAnsi"/>
          <w:i/>
          <w:iCs/>
          <w:color w:val="auto"/>
          <w:sz w:val="22"/>
          <w:szCs w:val="22"/>
        </w:rPr>
        <w:t>e.</w:t>
      </w:r>
      <w:r w:rsidR="00416560" w:rsidRPr="00D81D48">
        <w:rPr>
          <w:rFonts w:asciiTheme="minorHAnsi" w:hAnsiTheme="minorHAnsi" w:cstheme="minorHAnsi"/>
          <w:i/>
          <w:iCs/>
          <w:color w:val="auto"/>
          <w:sz w:val="22"/>
          <w:szCs w:val="22"/>
        </w:rPr>
        <w:t>EP</w:t>
      </w:r>
      <w:proofErr w:type="gramEnd"/>
      <w:r w:rsidR="00416560" w:rsidRPr="00D81D48">
        <w:rPr>
          <w:rFonts w:asciiTheme="minorHAnsi" w:hAnsiTheme="minorHAnsi" w:cstheme="minorHAnsi"/>
          <w:i/>
          <w:iCs/>
          <w:color w:val="auto"/>
          <w:sz w:val="22"/>
          <w:szCs w:val="22"/>
        </w:rPr>
        <w:t>-1 à EP-5 ou EP</w:t>
      </w:r>
      <w:r w:rsidRPr="00D81D48">
        <w:rPr>
          <w:rFonts w:asciiTheme="minorHAnsi" w:hAnsiTheme="minorHAnsi" w:cstheme="minorHAnsi"/>
          <w:i/>
          <w:iCs/>
          <w:color w:val="auto"/>
          <w:sz w:val="22"/>
          <w:szCs w:val="22"/>
        </w:rPr>
        <w:t>-6.2)</w:t>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5E3377" w:rsidRPr="00D81D48" w14:paraId="0FEC29A1" w14:textId="77777777" w:rsidTr="00DA5AEC">
        <w:tc>
          <w:tcPr>
            <w:tcW w:w="10378" w:type="dxa"/>
            <w:tcBorders>
              <w:top w:val="single" w:sz="4" w:space="0" w:color="000000"/>
            </w:tcBorders>
            <w:shd w:val="clear" w:color="auto" w:fill="FDE9D9" w:themeFill="accent6" w:themeFillTint="33"/>
            <w:tcMar>
              <w:top w:w="57" w:type="dxa"/>
              <w:bottom w:w="57" w:type="dxa"/>
            </w:tcMar>
          </w:tcPr>
          <w:p w14:paraId="4A1482D6" w14:textId="0773F1D6" w:rsidR="005E3377" w:rsidRPr="00D81D48" w:rsidRDefault="005E3377" w:rsidP="00DA5AEC">
            <w:pPr>
              <w:tabs>
                <w:tab w:val="left" w:pos="9404"/>
              </w:tabs>
              <w:rPr>
                <w:b/>
                <w:sz w:val="28"/>
                <w:szCs w:val="28"/>
              </w:rPr>
            </w:pPr>
            <w:r w:rsidRPr="00D81D48">
              <w:rPr>
                <w:b/>
                <w:sz w:val="28"/>
                <w:szCs w:val="28"/>
              </w:rPr>
              <w:t xml:space="preserve">PART C: </w:t>
            </w:r>
            <w:r w:rsidR="00036A9F" w:rsidRPr="00D81D48">
              <w:rPr>
                <w:b/>
                <w:sz w:val="28"/>
                <w:szCs w:val="28"/>
              </w:rPr>
              <w:t>STRATÉGIE FÉDÉRALE DE DÉVELOPPEMENT DURABLE</w:t>
            </w:r>
          </w:p>
        </w:tc>
      </w:tr>
      <w:tr w:rsidR="005E3377" w:rsidRPr="00D81D48" w14:paraId="640265F5" w14:textId="77777777" w:rsidTr="00DA5AEC">
        <w:tc>
          <w:tcPr>
            <w:tcW w:w="10378" w:type="dxa"/>
            <w:shd w:val="clear" w:color="auto" w:fill="FEF4EC"/>
            <w:tcMar>
              <w:top w:w="57" w:type="dxa"/>
              <w:bottom w:w="57" w:type="dxa"/>
            </w:tcMar>
          </w:tcPr>
          <w:p w14:paraId="7205CFD0" w14:textId="7EA608E5" w:rsidR="005E3377" w:rsidRPr="00D81D48" w:rsidRDefault="005E3377" w:rsidP="00DA5AEC">
            <w:pPr>
              <w:rPr>
                <w:bCs/>
              </w:rPr>
            </w:pPr>
            <w:r w:rsidRPr="00D81D48">
              <w:rPr>
                <w:b/>
              </w:rPr>
              <w:t>C-100</w:t>
            </w:r>
            <w:r w:rsidRPr="00D81D48">
              <w:rPr>
                <w:b/>
              </w:rPr>
              <w:tab/>
            </w:r>
            <w:r w:rsidR="00036A9F" w:rsidRPr="00D81D48">
              <w:rPr>
                <w:b/>
                <w:bCs/>
              </w:rPr>
              <w:t>Liens avec la Stratégie fédérale de développement durable</w:t>
            </w:r>
          </w:p>
        </w:tc>
      </w:tr>
      <w:tr w:rsidR="005E3377" w:rsidRPr="00D81D48" w14:paraId="33A25876" w14:textId="77777777" w:rsidTr="00DA5AEC">
        <w:trPr>
          <w:trHeight w:val="901"/>
        </w:trPr>
        <w:tc>
          <w:tcPr>
            <w:tcW w:w="10378" w:type="dxa"/>
            <w:shd w:val="clear" w:color="auto" w:fill="FFFFFF"/>
            <w:tcMar>
              <w:top w:w="57" w:type="dxa"/>
              <w:bottom w:w="57" w:type="dxa"/>
            </w:tcMar>
          </w:tcPr>
          <w:p w14:paraId="4B0E4A89" w14:textId="4299B2D1" w:rsidR="005E3377" w:rsidRPr="00D81D48" w:rsidRDefault="009A1ECE" w:rsidP="00DA5AEC">
            <w:pPr>
              <w:rPr>
                <w:rFonts w:cs="Times New Roman"/>
                <w:i/>
              </w:rPr>
            </w:pPr>
            <w:r w:rsidRPr="00D81D48">
              <w:rPr>
                <w:u w:val="single"/>
              </w:rPr>
              <w:t>Les répercussions environnementales ou économiques de la proposition identifiées dans les sections précédentes de l’OCNE contribuent-elles, positivement ou négativement, aux objectifs et aux cibles de la</w:t>
            </w:r>
            <w:r w:rsidRPr="00D81D48">
              <w:t xml:space="preserve"> </w:t>
            </w:r>
            <w:hyperlink r:id="rId31" w:history="1">
              <w:r w:rsidRPr="00D81D48">
                <w:rPr>
                  <w:rStyle w:val="Hyperlink"/>
                </w:rPr>
                <w:t>Stratégie fédérale de développement durable.</w:t>
              </w:r>
            </w:hyperlink>
            <w:r w:rsidRPr="00D81D48">
              <w:t xml:space="preserve"> (300 mots maximum)</w:t>
            </w:r>
          </w:p>
          <w:p w14:paraId="27564503" w14:textId="228BE9B9" w:rsidR="005E3377" w:rsidRPr="000F0450" w:rsidRDefault="005E3377" w:rsidP="00DA5AEC">
            <w:pPr>
              <w:rPr>
                <w:rFonts w:cs="Calibri"/>
                <w:color w:val="1F497D"/>
                <w:szCs w:val="20"/>
              </w:rPr>
            </w:pPr>
            <w:r w:rsidRPr="00D81D48">
              <w:rPr>
                <w:rFonts w:cs="Calibri"/>
                <w:color w:val="1F497D"/>
                <w:szCs w:val="20"/>
              </w:rPr>
              <w:t xml:space="preserve">&gt; </w:t>
            </w:r>
          </w:p>
        </w:tc>
      </w:tr>
    </w:tbl>
    <w:p w14:paraId="5041BD17" w14:textId="4AA37AF2" w:rsidR="005E3377" w:rsidRPr="00D81D48" w:rsidRDefault="005E3377" w:rsidP="00416560">
      <w:pPr>
        <w:spacing w:after="0"/>
        <w:rPr>
          <w:rFonts w:ascii="Cambria" w:eastAsia="MS Gothic" w:hAnsi="Cambria" w:cs="Times New Roman"/>
          <w:b/>
          <w:bCs/>
          <w:color w:val="FFFFFF"/>
          <w:sz w:val="4"/>
          <w:szCs w:val="4"/>
        </w:rPr>
      </w:pPr>
      <w:r w:rsidRPr="00D81D48">
        <w:rPr>
          <w:color w:val="FFFFFF"/>
          <w:sz w:val="4"/>
          <w:szCs w:val="4"/>
        </w:rPr>
        <w:br/>
      </w:r>
      <w:proofErr w:type="gramStart"/>
      <w:r w:rsidRPr="00D81D48">
        <w:rPr>
          <w:rFonts w:ascii="Cambria" w:eastAsia="MS Gothic" w:hAnsi="Cambria" w:cs="Times New Roman"/>
          <w:b/>
          <w:bCs/>
          <w:color w:val="FFFFFF"/>
          <w:sz w:val="4"/>
          <w:szCs w:val="4"/>
        </w:rPr>
        <w:t>d</w:t>
      </w:r>
      <w:proofErr w:type="gramEnd"/>
      <w:del w:id="26" w:author="ECCC-SEEA-Sec" w:date="2026-02-02T11:27:00Z" w16du:dateUtc="2026-02-02T16:27:00Z">
        <w:r w:rsidRPr="00D81D48" w:rsidDel="00D81D48">
          <w:rPr>
            <w:rFonts w:ascii="Cambria" w:eastAsia="MS Gothic" w:hAnsi="Cambria" w:cs="Times New Roman"/>
            <w:b/>
            <w:bCs/>
            <w:color w:val="FFFFFF"/>
            <w:sz w:val="4"/>
            <w:szCs w:val="4"/>
          </w:rPr>
          <w:delText>ddfsdf</w:delText>
        </w:r>
      </w:del>
    </w:p>
    <w:p w14:paraId="220184EC" w14:textId="72B8A1A5" w:rsidR="00BD605A" w:rsidRPr="00D81D48" w:rsidRDefault="00BD605A" w:rsidP="00D056EB">
      <w:pPr>
        <w:pStyle w:val="Heading1"/>
        <w:rPr>
          <w:rFonts w:asciiTheme="minorHAnsi" w:hAnsiTheme="minorHAnsi" w:cstheme="minorHAnsi"/>
          <w:color w:val="auto"/>
          <w:u w:val="single"/>
        </w:rPr>
      </w:pPr>
      <w:r w:rsidRPr="00D81D48">
        <w:rPr>
          <w:rFonts w:asciiTheme="minorHAnsi" w:hAnsiTheme="minorHAnsi" w:cstheme="minorHAnsi"/>
          <w:color w:val="auto"/>
          <w:u w:val="single"/>
        </w:rPr>
        <w:t>PARTIE </w:t>
      </w:r>
      <w:r w:rsidR="005E3377" w:rsidRPr="00D81D48">
        <w:rPr>
          <w:rFonts w:asciiTheme="minorHAnsi" w:hAnsiTheme="minorHAnsi" w:cstheme="minorHAnsi"/>
          <w:color w:val="auto"/>
          <w:u w:val="single"/>
        </w:rPr>
        <w:t>D</w:t>
      </w:r>
      <w:r w:rsidRPr="00D81D48">
        <w:rPr>
          <w:rFonts w:asciiTheme="minorHAnsi" w:hAnsiTheme="minorHAnsi" w:cstheme="minorHAnsi"/>
          <w:color w:val="auto"/>
          <w:u w:val="single"/>
        </w:rPr>
        <w:t> : QUESTIONS PERSONNALISÉES</w:t>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BA4B11" w:rsidRPr="00D81D48" w14:paraId="3CF2F0B6" w14:textId="77777777" w:rsidTr="005F6393">
        <w:tc>
          <w:tcPr>
            <w:tcW w:w="10378" w:type="dxa"/>
            <w:tcBorders>
              <w:top w:val="single" w:sz="4" w:space="0" w:color="000000"/>
            </w:tcBorders>
            <w:shd w:val="clear" w:color="auto" w:fill="D9D9D9"/>
            <w:tcMar>
              <w:top w:w="57" w:type="dxa"/>
              <w:bottom w:w="57" w:type="dxa"/>
            </w:tcMar>
          </w:tcPr>
          <w:p w14:paraId="3AD949DA" w14:textId="4CA552F8" w:rsidR="00B9492F" w:rsidRPr="00D81D48" w:rsidRDefault="00B9492F" w:rsidP="007B4C16">
            <w:pPr>
              <w:tabs>
                <w:tab w:val="left" w:pos="9404"/>
              </w:tabs>
              <w:rPr>
                <w:b/>
                <w:sz w:val="28"/>
                <w:szCs w:val="28"/>
              </w:rPr>
            </w:pPr>
            <w:r w:rsidRPr="00D81D48">
              <w:rPr>
                <w:b/>
                <w:sz w:val="28"/>
              </w:rPr>
              <w:t>PARTIE </w:t>
            </w:r>
            <w:r w:rsidR="00036A9F" w:rsidRPr="00D81D48">
              <w:rPr>
                <w:b/>
                <w:sz w:val="28"/>
              </w:rPr>
              <w:t>D</w:t>
            </w:r>
            <w:r w:rsidRPr="00D81D48">
              <w:rPr>
                <w:b/>
                <w:sz w:val="28"/>
              </w:rPr>
              <w:t> : QUESTIONS PERSONNALISÉES</w:t>
            </w:r>
          </w:p>
        </w:tc>
      </w:tr>
      <w:tr w:rsidR="00217C60" w:rsidRPr="00D81D48" w14:paraId="2FCF43E6" w14:textId="77777777" w:rsidTr="005F6393">
        <w:trPr>
          <w:trHeight w:val="901"/>
        </w:trPr>
        <w:tc>
          <w:tcPr>
            <w:tcW w:w="10378" w:type="dxa"/>
            <w:shd w:val="clear" w:color="auto" w:fill="FFFFFF"/>
            <w:tcMar>
              <w:top w:w="57" w:type="dxa"/>
              <w:bottom w:w="57" w:type="dxa"/>
            </w:tcMar>
          </w:tcPr>
          <w:p w14:paraId="4F0938A7" w14:textId="77777777" w:rsidR="00B9492F" w:rsidRPr="00D81D48" w:rsidRDefault="00036423" w:rsidP="007B4C16">
            <w:pPr>
              <w:rPr>
                <w:bCs/>
              </w:rPr>
            </w:pPr>
            <w:r w:rsidRPr="00D81D48">
              <w:t>À titre facultatif, les ministères et organismes assujettis à la Directive peuvent choisir d’ajouter des questions à l’OCNE dans cette section afin d’aborder toute considération environnementale ou économique précise importante pour leur mandat et leur situation, mais qui n’est pas couverte par les parties précédentes de l’évaluation.</w:t>
            </w:r>
          </w:p>
        </w:tc>
      </w:tr>
      <w:tr w:rsidR="00217C60" w:rsidRPr="00D81D48" w14:paraId="090CC454" w14:textId="77777777" w:rsidTr="0047326F">
        <w:trPr>
          <w:trHeight w:val="1463"/>
        </w:trPr>
        <w:tc>
          <w:tcPr>
            <w:tcW w:w="10378" w:type="dxa"/>
            <w:shd w:val="clear" w:color="auto" w:fill="FFFFFF"/>
            <w:tcMar>
              <w:top w:w="57" w:type="dxa"/>
              <w:bottom w:w="57" w:type="dxa"/>
            </w:tcMar>
          </w:tcPr>
          <w:p w14:paraId="3D6C913E" w14:textId="77777777" w:rsidR="00036423" w:rsidRPr="00D81D48" w:rsidRDefault="00036423" w:rsidP="007B4C16">
            <w:pPr>
              <w:rPr>
                <w:bCs/>
                <w:i/>
                <w:iCs/>
              </w:rPr>
            </w:pPr>
          </w:p>
        </w:tc>
      </w:tr>
    </w:tbl>
    <w:p w14:paraId="698851D6" w14:textId="77777777" w:rsidR="00BD605A" w:rsidRPr="00D81D48" w:rsidRDefault="00BD605A">
      <w:pPr>
        <w:spacing w:after="0"/>
      </w:pPr>
    </w:p>
    <w:p w14:paraId="6F2D28B0" w14:textId="77777777" w:rsidR="00BD605A" w:rsidRPr="00D81D48" w:rsidRDefault="00BD605A" w:rsidP="00BD605A">
      <w:pPr>
        <w:spacing w:after="0"/>
        <w:rPr>
          <w:rFonts w:ascii="Cambria" w:eastAsia="MS Gothic" w:hAnsi="Cambria" w:cs="Times New Roman"/>
          <w:b/>
          <w:bCs/>
          <w:color w:val="FFFFFF"/>
          <w:sz w:val="4"/>
          <w:szCs w:val="4"/>
        </w:rPr>
      </w:pPr>
    </w:p>
    <w:p w14:paraId="4C819D53" w14:textId="77777777" w:rsidR="00CC3C7B" w:rsidRPr="00D81D48" w:rsidRDefault="00CC3C7B" w:rsidP="00574037">
      <w:pPr>
        <w:spacing w:after="60"/>
        <w:textAlignment w:val="center"/>
        <w:rPr>
          <w:b/>
          <w:sz w:val="28"/>
        </w:rPr>
        <w:sectPr w:rsidR="00CC3C7B" w:rsidRPr="00D81D48" w:rsidSect="00B07D6D">
          <w:headerReference w:type="even" r:id="rId32"/>
          <w:headerReference w:type="default" r:id="rId33"/>
          <w:footerReference w:type="default" r:id="rId34"/>
          <w:headerReference w:type="first" r:id="rId35"/>
          <w:footerReference w:type="first" r:id="rId36"/>
          <w:pgSz w:w="12240" w:h="20160" w:code="5"/>
          <w:pgMar w:top="1361" w:right="1361" w:bottom="284" w:left="1361" w:header="709" w:footer="709" w:gutter="0"/>
          <w:cols w:space="708"/>
          <w:docGrid w:linePitch="360"/>
        </w:sectPr>
      </w:pP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8"/>
      </w:tblGrid>
      <w:tr w:rsidR="00284058" w:rsidRPr="00D81D48" w14:paraId="34C67723" w14:textId="77777777" w:rsidTr="005F6393">
        <w:trPr>
          <w:trHeight w:val="413"/>
        </w:trPr>
        <w:tc>
          <w:tcPr>
            <w:tcW w:w="10608" w:type="dxa"/>
            <w:tcBorders>
              <w:top w:val="double" w:sz="4" w:space="0" w:color="auto"/>
              <w:left w:val="double" w:sz="4" w:space="0" w:color="auto"/>
              <w:bottom w:val="single" w:sz="4" w:space="0" w:color="000000"/>
              <w:right w:val="double" w:sz="4" w:space="0" w:color="auto"/>
            </w:tcBorders>
            <w:shd w:val="clear" w:color="auto" w:fill="D9D9D9"/>
            <w:tcMar>
              <w:top w:w="57" w:type="dxa"/>
              <w:bottom w:w="57" w:type="dxa"/>
            </w:tcMar>
            <w:vAlign w:val="center"/>
          </w:tcPr>
          <w:p w14:paraId="78FD9EEA" w14:textId="6299B75D" w:rsidR="009B5798" w:rsidRPr="00D81D48" w:rsidRDefault="00782D4D" w:rsidP="00574037">
            <w:pPr>
              <w:spacing w:after="60"/>
              <w:textAlignment w:val="center"/>
              <w:rPr>
                <w:rFonts w:asciiTheme="minorHAnsi" w:hAnsiTheme="minorHAnsi" w:cstheme="minorHAnsi"/>
                <w:b/>
                <w:sz w:val="28"/>
                <w:szCs w:val="28"/>
              </w:rPr>
            </w:pPr>
            <w:r w:rsidRPr="00D81D48">
              <w:rPr>
                <w:b/>
                <w:sz w:val="28"/>
              </w:rPr>
              <w:lastRenderedPageBreak/>
              <w:t>SOMMAIRE</w:t>
            </w:r>
          </w:p>
        </w:tc>
      </w:tr>
      <w:tr w:rsidR="004E55C3" w:rsidRPr="00D81D48" w14:paraId="21EC4DE4" w14:textId="77777777" w:rsidTr="00FA17E1">
        <w:trPr>
          <w:trHeight w:val="413"/>
        </w:trPr>
        <w:tc>
          <w:tcPr>
            <w:tcW w:w="10608" w:type="dxa"/>
            <w:tcBorders>
              <w:top w:val="double" w:sz="4" w:space="0" w:color="auto"/>
              <w:left w:val="double" w:sz="4" w:space="0" w:color="auto"/>
              <w:bottom w:val="double" w:sz="4" w:space="0" w:color="auto"/>
              <w:right w:val="double" w:sz="4" w:space="0" w:color="auto"/>
            </w:tcBorders>
            <w:shd w:val="clear" w:color="auto" w:fill="E9FAFB"/>
            <w:tcMar>
              <w:top w:w="57" w:type="dxa"/>
              <w:bottom w:w="57" w:type="dxa"/>
            </w:tcMar>
            <w:vAlign w:val="center"/>
          </w:tcPr>
          <w:p w14:paraId="3BBBA02B" w14:textId="137F0162" w:rsidR="00BA1B6A" w:rsidRPr="00D81D48" w:rsidRDefault="00BA1B6A" w:rsidP="009C2075">
            <w:pPr>
              <w:spacing w:after="60"/>
              <w:textAlignment w:val="center"/>
            </w:pPr>
            <w:r w:rsidRPr="00D81D48">
              <w:t>Pour les évaluations qui n’ont permis de détecter aucun effet</w:t>
            </w:r>
            <w:r w:rsidR="001C3B3F" w:rsidRPr="00D81D48">
              <w:t xml:space="preserve"> environnemental</w:t>
            </w:r>
            <w:r w:rsidRPr="00D81D48">
              <w:t xml:space="preserve"> important au moyen des questions d’évaluation préliminaire ou qui ont fait l’objet d’une demande d</w:t>
            </w:r>
            <w:r w:rsidR="00FA5818" w:rsidRPr="00D81D48">
              <w:t>e dérogation</w:t>
            </w:r>
            <w:r w:rsidRPr="00D81D48">
              <w:t xml:space="preserve">, il faut quand même fournir un bref résumé (une à trois phrases) pour décrire la décision relative à l’exigence d’OCNE. </w:t>
            </w:r>
          </w:p>
          <w:p w14:paraId="3494DEBC" w14:textId="77777777" w:rsidR="00BF0198" w:rsidRPr="00D81D48" w:rsidRDefault="00BF0198" w:rsidP="009C2075">
            <w:pPr>
              <w:spacing w:after="60"/>
              <w:textAlignment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2"/>
            </w:tblGrid>
            <w:tr w:rsidR="00B2609B" w:rsidRPr="00D81D48" w14:paraId="7BAE2D86" w14:textId="77777777" w:rsidTr="005F6393">
              <w:tc>
                <w:tcPr>
                  <w:tcW w:w="10382" w:type="dxa"/>
                  <w:tcBorders>
                    <w:top w:val="single" w:sz="4" w:space="0" w:color="auto"/>
                    <w:left w:val="single" w:sz="4" w:space="0" w:color="auto"/>
                    <w:bottom w:val="single" w:sz="4" w:space="0" w:color="auto"/>
                    <w:right w:val="single" w:sz="4" w:space="0" w:color="auto"/>
                  </w:tcBorders>
                </w:tcPr>
                <w:p w14:paraId="27FC5CC7" w14:textId="5E7DD6D0" w:rsidR="004E4745" w:rsidRPr="00D81D48" w:rsidRDefault="00FC38F1" w:rsidP="004E4745">
                  <w:pPr>
                    <w:rPr>
                      <w:color w:val="1F497D"/>
                      <w:sz w:val="20"/>
                      <w:szCs w:val="20"/>
                    </w:rPr>
                  </w:pPr>
                  <w:r w:rsidRPr="00D81D48">
                    <w:rPr>
                      <w:color w:val="1F497D"/>
                      <w:sz w:val="20"/>
                    </w:rPr>
                    <w:t xml:space="preserve">&gt; </w:t>
                  </w:r>
                </w:p>
                <w:p w14:paraId="177FF8E4" w14:textId="77777777" w:rsidR="004E4745" w:rsidRPr="00D81D48" w:rsidRDefault="004E4745" w:rsidP="005F6393">
                  <w:pPr>
                    <w:spacing w:after="60"/>
                    <w:textAlignment w:val="center"/>
                    <w:rPr>
                      <w:bCs/>
                      <w:sz w:val="24"/>
                      <w:szCs w:val="24"/>
                    </w:rPr>
                  </w:pPr>
                </w:p>
                <w:p w14:paraId="237BF7F4" w14:textId="77777777" w:rsidR="00105953" w:rsidRPr="00D81D48" w:rsidRDefault="00105953" w:rsidP="005F6393">
                  <w:pPr>
                    <w:spacing w:after="60"/>
                    <w:textAlignment w:val="center"/>
                    <w:rPr>
                      <w:bCs/>
                      <w:sz w:val="24"/>
                      <w:szCs w:val="24"/>
                    </w:rPr>
                  </w:pPr>
                </w:p>
                <w:p w14:paraId="65E41D29" w14:textId="77777777" w:rsidR="00105953" w:rsidRPr="00D81D48" w:rsidRDefault="00105953" w:rsidP="005F6393">
                  <w:pPr>
                    <w:spacing w:after="60"/>
                    <w:textAlignment w:val="center"/>
                    <w:rPr>
                      <w:bCs/>
                      <w:sz w:val="24"/>
                      <w:szCs w:val="24"/>
                    </w:rPr>
                  </w:pPr>
                </w:p>
                <w:p w14:paraId="7B3F9FB5" w14:textId="77777777" w:rsidR="00105953" w:rsidRPr="00D81D48" w:rsidRDefault="00105953" w:rsidP="005F6393">
                  <w:pPr>
                    <w:spacing w:after="60"/>
                    <w:textAlignment w:val="center"/>
                    <w:rPr>
                      <w:bCs/>
                      <w:sz w:val="24"/>
                      <w:szCs w:val="24"/>
                    </w:rPr>
                  </w:pPr>
                </w:p>
                <w:p w14:paraId="52DEDF95" w14:textId="77777777" w:rsidR="00105953" w:rsidRPr="00D81D48" w:rsidRDefault="00105953" w:rsidP="005F6393">
                  <w:pPr>
                    <w:spacing w:after="60"/>
                    <w:textAlignment w:val="center"/>
                    <w:rPr>
                      <w:bCs/>
                      <w:sz w:val="24"/>
                      <w:szCs w:val="24"/>
                    </w:rPr>
                  </w:pPr>
                </w:p>
                <w:p w14:paraId="4B3448A5" w14:textId="77777777" w:rsidR="00105953" w:rsidRPr="00D81D48" w:rsidRDefault="00105953" w:rsidP="005F6393">
                  <w:pPr>
                    <w:spacing w:after="60"/>
                    <w:textAlignment w:val="center"/>
                    <w:rPr>
                      <w:bCs/>
                      <w:sz w:val="24"/>
                      <w:szCs w:val="24"/>
                    </w:rPr>
                  </w:pPr>
                </w:p>
                <w:p w14:paraId="2FD3C2E6" w14:textId="77777777" w:rsidR="00105953" w:rsidRPr="00D81D48" w:rsidRDefault="00105953" w:rsidP="005F6393">
                  <w:pPr>
                    <w:spacing w:after="60"/>
                    <w:textAlignment w:val="center"/>
                    <w:rPr>
                      <w:bCs/>
                      <w:sz w:val="24"/>
                      <w:szCs w:val="24"/>
                    </w:rPr>
                  </w:pPr>
                </w:p>
                <w:p w14:paraId="69E8CD0A" w14:textId="77777777" w:rsidR="00105953" w:rsidRPr="00D81D48" w:rsidRDefault="00105953" w:rsidP="005F6393">
                  <w:pPr>
                    <w:spacing w:after="60"/>
                    <w:textAlignment w:val="center"/>
                    <w:rPr>
                      <w:bCs/>
                      <w:sz w:val="24"/>
                      <w:szCs w:val="24"/>
                    </w:rPr>
                  </w:pPr>
                </w:p>
                <w:p w14:paraId="230EF085" w14:textId="77777777" w:rsidR="00105953" w:rsidRPr="00D81D48" w:rsidRDefault="00105953" w:rsidP="005F6393">
                  <w:pPr>
                    <w:spacing w:after="60"/>
                    <w:textAlignment w:val="center"/>
                    <w:rPr>
                      <w:bCs/>
                      <w:sz w:val="24"/>
                      <w:szCs w:val="24"/>
                    </w:rPr>
                  </w:pPr>
                </w:p>
                <w:p w14:paraId="0F2DE9C6" w14:textId="77777777" w:rsidR="00105953" w:rsidRPr="00D81D48" w:rsidRDefault="00105953" w:rsidP="005F6393">
                  <w:pPr>
                    <w:spacing w:after="60"/>
                    <w:textAlignment w:val="center"/>
                    <w:rPr>
                      <w:bCs/>
                      <w:sz w:val="24"/>
                      <w:szCs w:val="24"/>
                    </w:rPr>
                  </w:pPr>
                </w:p>
                <w:p w14:paraId="6F6E0108" w14:textId="77777777" w:rsidR="004E4745" w:rsidRPr="00D81D48" w:rsidRDefault="004E4745" w:rsidP="005F6393">
                  <w:pPr>
                    <w:spacing w:after="60"/>
                    <w:textAlignment w:val="center"/>
                    <w:rPr>
                      <w:bCs/>
                      <w:sz w:val="24"/>
                      <w:szCs w:val="24"/>
                    </w:rPr>
                  </w:pPr>
                </w:p>
                <w:p w14:paraId="6A2A8145" w14:textId="77777777" w:rsidR="004E4745" w:rsidRPr="00D81D48" w:rsidRDefault="004E4745" w:rsidP="005F6393">
                  <w:pPr>
                    <w:spacing w:after="60"/>
                    <w:textAlignment w:val="center"/>
                    <w:rPr>
                      <w:bCs/>
                      <w:sz w:val="24"/>
                      <w:szCs w:val="24"/>
                    </w:rPr>
                  </w:pPr>
                </w:p>
              </w:tc>
            </w:tr>
          </w:tbl>
          <w:p w14:paraId="64155860" w14:textId="77777777" w:rsidR="004E4745" w:rsidRPr="00D81D48" w:rsidRDefault="0012732D" w:rsidP="009B5798">
            <w:pPr>
              <w:spacing w:after="60"/>
              <w:textAlignment w:val="center"/>
              <w:rPr>
                <w:bCs/>
                <w:sz w:val="10"/>
                <w:szCs w:val="10"/>
              </w:rPr>
            </w:pPr>
            <w:r w:rsidRPr="00D81D48">
              <w:rPr>
                <w:sz w:val="10"/>
              </w:rPr>
              <w:t xml:space="preserve"> </w:t>
            </w:r>
          </w:p>
        </w:tc>
      </w:tr>
    </w:tbl>
    <w:p w14:paraId="0174F6B4" w14:textId="77777777" w:rsidR="00DD1690" w:rsidRPr="00D81D48" w:rsidRDefault="00DD1690" w:rsidP="00C020B5"/>
    <w:p w14:paraId="63F77F4E" w14:textId="77777777" w:rsidR="00C020B5" w:rsidRPr="00D81D48" w:rsidRDefault="00C020B5" w:rsidP="00C020B5"/>
    <w:p w14:paraId="237D55B1" w14:textId="77777777" w:rsidR="00CC3C7B" w:rsidRPr="00D81D48" w:rsidRDefault="00CC3C7B">
      <w:pPr>
        <w:sectPr w:rsidR="00CC3C7B" w:rsidRPr="00D81D48" w:rsidSect="00B07D6D">
          <w:pgSz w:w="12240" w:h="20160" w:code="5"/>
          <w:pgMar w:top="1361" w:right="1361" w:bottom="284" w:left="1361" w:header="709" w:footer="709" w:gutter="0"/>
          <w:cols w:space="708"/>
          <w:docGrid w:linePitch="360"/>
        </w:sectPr>
      </w:pPr>
    </w:p>
    <w:p w14:paraId="3B5098CD" w14:textId="77777777" w:rsidR="00FC2486" w:rsidRPr="00D81D48" w:rsidRDefault="00FC2486"/>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A47A79" w:rsidRPr="00D81D48" w14:paraId="6BC7B45A" w14:textId="77777777" w:rsidTr="005F6393">
        <w:trPr>
          <w:trHeight w:val="413"/>
        </w:trPr>
        <w:tc>
          <w:tcPr>
            <w:tcW w:w="10608" w:type="dxa"/>
            <w:gridSpan w:val="4"/>
            <w:tcBorders>
              <w:top w:val="double" w:sz="4" w:space="0" w:color="auto"/>
              <w:left w:val="double" w:sz="4" w:space="0" w:color="auto"/>
              <w:bottom w:val="single" w:sz="4" w:space="0" w:color="000000"/>
              <w:right w:val="double" w:sz="4" w:space="0" w:color="auto"/>
            </w:tcBorders>
            <w:shd w:val="clear" w:color="auto" w:fill="D9D9D9"/>
            <w:tcMar>
              <w:top w:w="57" w:type="dxa"/>
              <w:bottom w:w="57" w:type="dxa"/>
            </w:tcMar>
            <w:vAlign w:val="center"/>
          </w:tcPr>
          <w:p w14:paraId="1E02C837" w14:textId="23A0A880" w:rsidR="009B5798" w:rsidRPr="00D81D48" w:rsidRDefault="00D36918" w:rsidP="009B5798">
            <w:pPr>
              <w:spacing w:after="60"/>
              <w:textAlignment w:val="center"/>
              <w:rPr>
                <w:b/>
                <w:bCs/>
                <w:sz w:val="28"/>
                <w:szCs w:val="28"/>
              </w:rPr>
            </w:pPr>
            <w:r w:rsidRPr="00D81D48">
              <w:rPr>
                <w:b/>
                <w:sz w:val="28"/>
              </w:rPr>
              <w:t>APPROBATION MINISTÉRIELLE DE L’OCNE</w:t>
            </w:r>
          </w:p>
        </w:tc>
      </w:tr>
      <w:tr w:rsidR="00524776" w:rsidRPr="00D81D48" w14:paraId="3DE0E990" w14:textId="77777777" w:rsidTr="00FA17E1">
        <w:trPr>
          <w:trHeight w:val="344"/>
        </w:trPr>
        <w:tc>
          <w:tcPr>
            <w:tcW w:w="10608" w:type="dxa"/>
            <w:gridSpan w:val="4"/>
            <w:tcBorders>
              <w:left w:val="double" w:sz="4" w:space="0" w:color="auto"/>
              <w:right w:val="double" w:sz="4" w:space="0" w:color="auto"/>
            </w:tcBorders>
            <w:shd w:val="clear" w:color="auto" w:fill="E9FAFB"/>
            <w:tcMar>
              <w:top w:w="57" w:type="dxa"/>
              <w:bottom w:w="57" w:type="dxa"/>
            </w:tcMar>
          </w:tcPr>
          <w:p w14:paraId="675EE0BF" w14:textId="77777777" w:rsidR="009B5798" w:rsidRPr="00D81D48" w:rsidRDefault="00FC38F1" w:rsidP="009B5798">
            <w:pPr>
              <w:spacing w:after="0"/>
              <w:rPr>
                <w:b/>
              </w:rPr>
            </w:pPr>
            <w:r w:rsidRPr="00D81D48">
              <w:rPr>
                <w:b/>
              </w:rPr>
              <w:t xml:space="preserve">Titre de la proposition : </w:t>
            </w:r>
          </w:p>
        </w:tc>
      </w:tr>
      <w:tr w:rsidR="00A47A79" w:rsidRPr="00D81D48" w14:paraId="4D6150DC" w14:textId="77777777" w:rsidTr="00FA17E1">
        <w:trPr>
          <w:trHeight w:val="408"/>
        </w:trPr>
        <w:tc>
          <w:tcPr>
            <w:tcW w:w="3216" w:type="dxa"/>
            <w:tcBorders>
              <w:left w:val="double" w:sz="4" w:space="0" w:color="auto"/>
            </w:tcBorders>
            <w:shd w:val="clear" w:color="auto" w:fill="E9FAFB"/>
            <w:tcMar>
              <w:top w:w="57" w:type="dxa"/>
              <w:bottom w:w="57" w:type="dxa"/>
            </w:tcMar>
          </w:tcPr>
          <w:p w14:paraId="786CFB8C" w14:textId="77777777" w:rsidR="009B5798" w:rsidRPr="00D81D48" w:rsidRDefault="00FC38F1" w:rsidP="009B5798">
            <w:pPr>
              <w:spacing w:after="0"/>
              <w:jc w:val="center"/>
            </w:pPr>
            <w:r w:rsidRPr="00D81D48">
              <w:rPr>
                <w:b/>
              </w:rPr>
              <w:t>Ordre d’approbation</w:t>
            </w:r>
          </w:p>
        </w:tc>
        <w:tc>
          <w:tcPr>
            <w:tcW w:w="2700" w:type="dxa"/>
            <w:shd w:val="clear" w:color="auto" w:fill="E9FAFB"/>
            <w:tcMar>
              <w:top w:w="57" w:type="dxa"/>
              <w:bottom w:w="57" w:type="dxa"/>
            </w:tcMar>
          </w:tcPr>
          <w:p w14:paraId="07FB1995" w14:textId="77777777" w:rsidR="009B5798" w:rsidRPr="00D81D48" w:rsidRDefault="00FC38F1" w:rsidP="009B5798">
            <w:pPr>
              <w:spacing w:after="0"/>
              <w:jc w:val="center"/>
            </w:pPr>
            <w:r w:rsidRPr="00D81D48">
              <w:rPr>
                <w:b/>
              </w:rPr>
              <w:t>Nom</w:t>
            </w:r>
          </w:p>
        </w:tc>
        <w:tc>
          <w:tcPr>
            <w:tcW w:w="1350" w:type="dxa"/>
            <w:shd w:val="clear" w:color="auto" w:fill="E9FAFB"/>
            <w:tcMar>
              <w:top w:w="57" w:type="dxa"/>
              <w:bottom w:w="57" w:type="dxa"/>
            </w:tcMar>
          </w:tcPr>
          <w:p w14:paraId="47111603" w14:textId="77777777" w:rsidR="009B5798" w:rsidRPr="00D81D48" w:rsidRDefault="00FC38F1" w:rsidP="009B5798">
            <w:pPr>
              <w:spacing w:after="0"/>
              <w:jc w:val="center"/>
            </w:pPr>
            <w:r w:rsidRPr="00D81D48">
              <w:rPr>
                <w:b/>
              </w:rPr>
              <w:t>Date</w:t>
            </w:r>
          </w:p>
        </w:tc>
        <w:tc>
          <w:tcPr>
            <w:tcW w:w="3342" w:type="dxa"/>
            <w:tcBorders>
              <w:right w:val="double" w:sz="4" w:space="0" w:color="auto"/>
            </w:tcBorders>
            <w:shd w:val="clear" w:color="auto" w:fill="E9FAFB"/>
            <w:tcMar>
              <w:top w:w="57" w:type="dxa"/>
              <w:bottom w:w="57" w:type="dxa"/>
            </w:tcMar>
          </w:tcPr>
          <w:p w14:paraId="7586435C" w14:textId="77777777" w:rsidR="009B5798" w:rsidRPr="00D81D48" w:rsidRDefault="00FC38F1" w:rsidP="009B5798">
            <w:pPr>
              <w:spacing w:after="0"/>
              <w:jc w:val="center"/>
              <w:rPr>
                <w:b/>
              </w:rPr>
            </w:pPr>
            <w:r w:rsidRPr="00D81D48">
              <w:rPr>
                <w:b/>
              </w:rPr>
              <w:t>Signature</w:t>
            </w:r>
          </w:p>
          <w:p w14:paraId="3AD30B32" w14:textId="77777777" w:rsidR="009B5798" w:rsidRPr="00D81D48" w:rsidRDefault="009B5798" w:rsidP="009B5798">
            <w:pPr>
              <w:spacing w:after="0"/>
              <w:jc w:val="center"/>
            </w:pPr>
          </w:p>
        </w:tc>
      </w:tr>
      <w:tr w:rsidR="00A47A79" w:rsidRPr="00D81D48" w14:paraId="5B403BCB" w14:textId="77777777" w:rsidTr="00FA17E1">
        <w:tc>
          <w:tcPr>
            <w:tcW w:w="3216" w:type="dxa"/>
            <w:tcBorders>
              <w:left w:val="double" w:sz="4" w:space="0" w:color="auto"/>
            </w:tcBorders>
            <w:shd w:val="clear" w:color="auto" w:fill="E9FAFB"/>
            <w:tcMar>
              <w:top w:w="57" w:type="dxa"/>
              <w:bottom w:w="57" w:type="dxa"/>
            </w:tcMar>
          </w:tcPr>
          <w:p w14:paraId="2967DDA4" w14:textId="77777777" w:rsidR="009B5798" w:rsidRPr="00D81D48" w:rsidRDefault="008C2247" w:rsidP="009B5798">
            <w:pPr>
              <w:rPr>
                <w:b/>
                <w:sz w:val="20"/>
                <w:szCs w:val="20"/>
              </w:rPr>
            </w:pPr>
            <w:r w:rsidRPr="00D81D48">
              <w:rPr>
                <w:b/>
                <w:sz w:val="20"/>
              </w:rPr>
              <w:t>Facilitateur ministériel de l’EEES</w:t>
            </w:r>
          </w:p>
          <w:p w14:paraId="186E05FF" w14:textId="7CE7CD69" w:rsidR="009B5798" w:rsidRPr="00D81D48" w:rsidRDefault="00FC38F1" w:rsidP="0047326F">
            <w:pPr>
              <w:rPr>
                <w:i/>
                <w:sz w:val="20"/>
                <w:szCs w:val="20"/>
              </w:rPr>
            </w:pPr>
            <w:r w:rsidRPr="00D81D48">
              <w:rPr>
                <w:i/>
                <w:iCs/>
                <w:sz w:val="20"/>
                <w:szCs w:val="20"/>
              </w:rPr>
              <w:t>La signature indique que des conseils ont été fournis sur les exigences de l</w:t>
            </w:r>
            <w:r w:rsidR="00AF7CBB" w:rsidRPr="00D81D48">
              <w:rPr>
                <w:i/>
                <w:iCs/>
                <w:sz w:val="20"/>
                <w:szCs w:val="20"/>
              </w:rPr>
              <w:t>’</w:t>
            </w:r>
            <w:r w:rsidRPr="00D81D48">
              <w:rPr>
                <w:i/>
                <w:iCs/>
                <w:sz w:val="20"/>
                <w:szCs w:val="20"/>
              </w:rPr>
              <w:t>Optique de climat, de nature et d’économie, conformément à la Directive du Cabinet sur l’évaluation environnementale et économique stratégique</w:t>
            </w:r>
            <w:r w:rsidR="0047326F" w:rsidRPr="00D81D48">
              <w:rPr>
                <w:i/>
                <w:iCs/>
                <w:sz w:val="20"/>
                <w:szCs w:val="20"/>
              </w:rPr>
              <w:t>.</w:t>
            </w:r>
          </w:p>
        </w:tc>
        <w:tc>
          <w:tcPr>
            <w:tcW w:w="2700" w:type="dxa"/>
            <w:shd w:val="clear" w:color="auto" w:fill="E9FAFB"/>
            <w:tcMar>
              <w:top w:w="57" w:type="dxa"/>
              <w:bottom w:w="57" w:type="dxa"/>
            </w:tcMar>
          </w:tcPr>
          <w:p w14:paraId="4FE8C142" w14:textId="77777777" w:rsidR="009B5798" w:rsidRPr="00D81D48" w:rsidRDefault="009B5798" w:rsidP="009B5798">
            <w:pPr>
              <w:spacing w:after="0"/>
            </w:pPr>
          </w:p>
        </w:tc>
        <w:tc>
          <w:tcPr>
            <w:tcW w:w="1350" w:type="dxa"/>
            <w:shd w:val="clear" w:color="auto" w:fill="E9FAFB"/>
            <w:tcMar>
              <w:top w:w="57" w:type="dxa"/>
              <w:bottom w:w="57" w:type="dxa"/>
            </w:tcMar>
          </w:tcPr>
          <w:p w14:paraId="2F4ACE9B" w14:textId="77777777" w:rsidR="009B5798" w:rsidRPr="00D81D48" w:rsidRDefault="009B5798" w:rsidP="009B5798">
            <w:pPr>
              <w:jc w:val="center"/>
              <w:rPr>
                <w:b/>
              </w:rPr>
            </w:pPr>
          </w:p>
        </w:tc>
        <w:tc>
          <w:tcPr>
            <w:tcW w:w="3342" w:type="dxa"/>
            <w:tcBorders>
              <w:right w:val="double" w:sz="4" w:space="0" w:color="auto"/>
            </w:tcBorders>
            <w:shd w:val="clear" w:color="auto" w:fill="E9FAFB"/>
            <w:tcMar>
              <w:top w:w="57" w:type="dxa"/>
              <w:bottom w:w="57" w:type="dxa"/>
            </w:tcMar>
          </w:tcPr>
          <w:p w14:paraId="63E4CAAD" w14:textId="77777777" w:rsidR="009B5798" w:rsidRPr="00D81D48" w:rsidRDefault="009B5798" w:rsidP="009B5798">
            <w:pPr>
              <w:jc w:val="center"/>
              <w:rPr>
                <w:b/>
              </w:rPr>
            </w:pPr>
          </w:p>
        </w:tc>
      </w:tr>
      <w:tr w:rsidR="00524776" w:rsidRPr="00D81D48" w14:paraId="40E1326D" w14:textId="77777777" w:rsidTr="00BF0198">
        <w:tc>
          <w:tcPr>
            <w:tcW w:w="3216" w:type="dxa"/>
            <w:tcBorders>
              <w:left w:val="double" w:sz="4" w:space="0" w:color="auto"/>
              <w:bottom w:val="double" w:sz="4" w:space="0" w:color="auto"/>
            </w:tcBorders>
            <w:shd w:val="clear" w:color="auto" w:fill="E9FAFB"/>
            <w:tcMar>
              <w:top w:w="57" w:type="dxa"/>
              <w:bottom w:w="57" w:type="dxa"/>
            </w:tcMar>
          </w:tcPr>
          <w:p w14:paraId="4A42B8A2" w14:textId="77777777" w:rsidR="009B5798" w:rsidRPr="00D81D48" w:rsidRDefault="008C2247" w:rsidP="009B5798">
            <w:pPr>
              <w:rPr>
                <w:i/>
                <w:sz w:val="20"/>
                <w:szCs w:val="20"/>
              </w:rPr>
            </w:pPr>
            <w:r w:rsidRPr="00D81D48">
              <w:rPr>
                <w:b/>
                <w:sz w:val="20"/>
              </w:rPr>
              <w:t xml:space="preserve">Approbation du responsable de la proposition </w:t>
            </w:r>
          </w:p>
          <w:p w14:paraId="7CB1E92D" w14:textId="77777777" w:rsidR="009B5798" w:rsidRPr="00D81D48" w:rsidRDefault="00FC38F1" w:rsidP="009B5798">
            <w:pPr>
              <w:rPr>
                <w:i/>
                <w:sz w:val="20"/>
                <w:szCs w:val="20"/>
              </w:rPr>
            </w:pPr>
            <w:r w:rsidRPr="00D81D48">
              <w:rPr>
                <w:i/>
                <w:sz w:val="20"/>
              </w:rPr>
              <w:t>La signature indique l’approbation ministérielle du contenu du présent formulaire d’Optique de climat, de nature et d’économie, tel qu’il est rempli.</w:t>
            </w:r>
          </w:p>
          <w:p w14:paraId="2187D2DD" w14:textId="77777777" w:rsidR="009B5798" w:rsidRPr="00D81D48" w:rsidRDefault="009B5798" w:rsidP="009B5798">
            <w:pPr>
              <w:rPr>
                <w:b/>
                <w:sz w:val="20"/>
                <w:szCs w:val="20"/>
              </w:rPr>
            </w:pPr>
          </w:p>
        </w:tc>
        <w:tc>
          <w:tcPr>
            <w:tcW w:w="2700" w:type="dxa"/>
            <w:tcBorders>
              <w:bottom w:val="double" w:sz="4" w:space="0" w:color="auto"/>
            </w:tcBorders>
            <w:shd w:val="clear" w:color="auto" w:fill="E9FAFB"/>
            <w:tcMar>
              <w:top w:w="57" w:type="dxa"/>
              <w:bottom w:w="57" w:type="dxa"/>
            </w:tcMar>
          </w:tcPr>
          <w:p w14:paraId="72B12340" w14:textId="77777777" w:rsidR="009B5798" w:rsidRPr="00D81D48" w:rsidRDefault="009B5798" w:rsidP="009B5798">
            <w:pPr>
              <w:rPr>
                <w:b/>
              </w:rPr>
            </w:pPr>
          </w:p>
        </w:tc>
        <w:tc>
          <w:tcPr>
            <w:tcW w:w="1350" w:type="dxa"/>
            <w:tcBorders>
              <w:bottom w:val="double" w:sz="4" w:space="0" w:color="auto"/>
            </w:tcBorders>
            <w:shd w:val="clear" w:color="auto" w:fill="E9FAFB"/>
            <w:tcMar>
              <w:top w:w="57" w:type="dxa"/>
              <w:bottom w:w="57" w:type="dxa"/>
            </w:tcMar>
          </w:tcPr>
          <w:p w14:paraId="10A24C95" w14:textId="77777777" w:rsidR="009B5798" w:rsidRPr="00D81D48" w:rsidRDefault="009B5798" w:rsidP="009B5798">
            <w:pPr>
              <w:jc w:val="center"/>
              <w:rPr>
                <w:b/>
              </w:rPr>
            </w:pPr>
          </w:p>
        </w:tc>
        <w:tc>
          <w:tcPr>
            <w:tcW w:w="3342" w:type="dxa"/>
            <w:tcBorders>
              <w:bottom w:val="double" w:sz="4" w:space="0" w:color="auto"/>
              <w:right w:val="double" w:sz="4" w:space="0" w:color="auto"/>
            </w:tcBorders>
            <w:shd w:val="clear" w:color="auto" w:fill="E9FAFB"/>
            <w:tcMar>
              <w:top w:w="57" w:type="dxa"/>
              <w:bottom w:w="57" w:type="dxa"/>
            </w:tcMar>
          </w:tcPr>
          <w:p w14:paraId="3D60AD32" w14:textId="77777777" w:rsidR="009B5798" w:rsidRPr="00D81D48" w:rsidRDefault="009B5798" w:rsidP="009B5798">
            <w:pPr>
              <w:jc w:val="center"/>
              <w:rPr>
                <w:b/>
              </w:rPr>
            </w:pPr>
          </w:p>
        </w:tc>
      </w:tr>
      <w:tr w:rsidR="00BF0198" w:rsidRPr="005075B5" w14:paraId="1BEC45E1" w14:textId="77777777" w:rsidTr="00BF0198">
        <w:tc>
          <w:tcPr>
            <w:tcW w:w="10608" w:type="dxa"/>
            <w:gridSpan w:val="4"/>
            <w:tcBorders>
              <w:top w:val="double" w:sz="4" w:space="0" w:color="auto"/>
              <w:left w:val="double" w:sz="4" w:space="0" w:color="auto"/>
              <w:bottom w:val="double" w:sz="4" w:space="0" w:color="auto"/>
              <w:right w:val="double" w:sz="4" w:space="0" w:color="auto"/>
            </w:tcBorders>
            <w:shd w:val="clear" w:color="auto" w:fill="E9FAFB"/>
            <w:tcMar>
              <w:top w:w="57" w:type="dxa"/>
              <w:bottom w:w="57" w:type="dxa"/>
            </w:tcMar>
          </w:tcPr>
          <w:p w14:paraId="4A4DA31A" w14:textId="77777777" w:rsidR="00BF0198" w:rsidRPr="00D81D48" w:rsidRDefault="00BF0198" w:rsidP="00BF0198">
            <w:pPr>
              <w:rPr>
                <w:b/>
                <w:sz w:val="28"/>
                <w:szCs w:val="28"/>
              </w:rPr>
            </w:pPr>
            <w:r w:rsidRPr="00D81D48">
              <w:rPr>
                <w:b/>
                <w:sz w:val="28"/>
                <w:szCs w:val="28"/>
              </w:rPr>
              <w:t>Exigence de déclaration publique</w:t>
            </w:r>
          </w:p>
          <w:p w14:paraId="32969766" w14:textId="5F712AAE" w:rsidR="00BF0198" w:rsidRPr="00D81D48" w:rsidRDefault="00BF0198" w:rsidP="00BF0198">
            <w:pPr>
              <w:jc w:val="center"/>
              <w:rPr>
                <w:bCs/>
              </w:rPr>
            </w:pPr>
            <w:r w:rsidRPr="00D81D48">
              <w:rPr>
                <w:bCs/>
              </w:rPr>
              <w:t xml:space="preserve">La </w:t>
            </w:r>
            <w:hyperlink r:id="rId37" w:history="1">
              <w:r w:rsidRPr="00D81D48">
                <w:rPr>
                  <w:rStyle w:val="Hyperlink"/>
                  <w:rFonts w:cs="Arial"/>
                  <w:bCs/>
                </w:rPr>
                <w:t>Directive du Cabinet sur l’évaluation environnementale et économique stratégique</w:t>
              </w:r>
            </w:hyperlink>
            <w:r w:rsidRPr="00D81D48">
              <w:rPr>
                <w:bCs/>
              </w:rPr>
              <w:t xml:space="preserve"> </w:t>
            </w:r>
            <w:r w:rsidR="00E42EE9" w:rsidRPr="00D81D48">
              <w:rPr>
                <w:bCs/>
              </w:rPr>
              <w:t>demande</w:t>
            </w:r>
            <w:r w:rsidRPr="00D81D48">
              <w:rPr>
                <w:bCs/>
              </w:rPr>
              <w:t xml:space="preserve"> la publication d</w:t>
            </w:r>
            <w:r w:rsidR="00E42EE9" w:rsidRPr="00D81D48">
              <w:rPr>
                <w:bCs/>
              </w:rPr>
              <w:t>’une</w:t>
            </w:r>
            <w:r w:rsidRPr="00D81D48">
              <w:rPr>
                <w:bCs/>
              </w:rPr>
              <w:t xml:space="preserve"> déclarations publiques sur les effets environnementaux et économiques pour les propositions ayant déclenché une analyse environnementale ou économique détaillée (c’est-à-dire une évaluation pour laquelle une section de la Partie A ou de la Partie B d</w:t>
            </w:r>
            <w:r w:rsidR="00E42EE9" w:rsidRPr="00D81D48">
              <w:rPr>
                <w:bCs/>
              </w:rPr>
              <w:t xml:space="preserve">e l’OCNE </w:t>
            </w:r>
            <w:r w:rsidRPr="00D81D48">
              <w:rPr>
                <w:bCs/>
              </w:rPr>
              <w:t>a été remplie). La publication doit avoir lieu une fois que la proposition est annoncée ou mise en œuvre.</w:t>
            </w:r>
            <w:r w:rsidR="00E53DA4" w:rsidRPr="00D81D48">
              <w:rPr>
                <w:bCs/>
              </w:rPr>
              <w:t xml:space="preserve"> </w:t>
            </w:r>
            <w:r w:rsidRPr="00D81D48">
              <w:rPr>
                <w:bCs/>
              </w:rPr>
              <w:t xml:space="preserve">Bien que les ministères et organismes visés par la Directive soient responsables de la publication de ces déclarations en ligne, Environnement et Changement climatique Canada (ECCC) tient </w:t>
            </w:r>
            <w:hyperlink r:id="rId38" w:history="1">
              <w:r w:rsidRPr="00D81D48">
                <w:rPr>
                  <w:rStyle w:val="Hyperlink"/>
                  <w:rFonts w:cs="Arial"/>
                  <w:bCs/>
                </w:rPr>
                <w:t>une liste des registres organisationnels de déclarations publiques de l’</w:t>
              </w:r>
              <w:r w:rsidR="00E53DA4" w:rsidRPr="00D81D48">
                <w:rPr>
                  <w:rStyle w:val="Hyperlink"/>
                  <w:rFonts w:cs="Arial"/>
                  <w:bCs/>
                </w:rPr>
                <w:t>EEE</w:t>
              </w:r>
              <w:r w:rsidRPr="00D81D48">
                <w:rPr>
                  <w:rStyle w:val="Hyperlink"/>
                  <w:rFonts w:cs="Arial"/>
                  <w:bCs/>
                </w:rPr>
                <w:t>S</w:t>
              </w:r>
            </w:hyperlink>
            <w:r w:rsidRPr="00D81D48">
              <w:rPr>
                <w:bCs/>
              </w:rPr>
              <w:t xml:space="preserve">. Les organisations qui ne figurent pas encore sur cette liste et qui publient une déclaration publique </w:t>
            </w:r>
            <w:r w:rsidR="00E53DA4" w:rsidRPr="00D81D48">
              <w:rPr>
                <w:bCs/>
              </w:rPr>
              <w:t>sont appelées à</w:t>
            </w:r>
            <w:r w:rsidRPr="00D81D48">
              <w:rPr>
                <w:bCs/>
              </w:rPr>
              <w:t xml:space="preserve"> </w:t>
            </w:r>
            <w:hyperlink r:id="rId39" w:history="1">
              <w:r w:rsidRPr="00D81D48">
                <w:rPr>
                  <w:rStyle w:val="Hyperlink"/>
                  <w:rFonts w:cs="Arial"/>
                  <w:bCs/>
                </w:rPr>
                <w:t>communiquer avec le Secrétariat de l’</w:t>
              </w:r>
              <w:r w:rsidR="00E53DA4" w:rsidRPr="00D81D48">
                <w:rPr>
                  <w:rStyle w:val="Hyperlink"/>
                  <w:rFonts w:cs="Arial"/>
                  <w:bCs/>
                </w:rPr>
                <w:t>EEE</w:t>
              </w:r>
              <w:r w:rsidRPr="00D81D48">
                <w:rPr>
                  <w:rStyle w:val="Hyperlink"/>
                  <w:rFonts w:cs="Arial"/>
                  <w:bCs/>
                </w:rPr>
                <w:t>S</w:t>
              </w:r>
            </w:hyperlink>
            <w:r w:rsidRPr="00D81D48">
              <w:rPr>
                <w:bCs/>
              </w:rPr>
              <w:t xml:space="preserve"> pour faire ajouter leur registre à la liste.</w:t>
            </w:r>
          </w:p>
          <w:p w14:paraId="73C5A712" w14:textId="6AF3F207" w:rsidR="007D43B0" w:rsidRPr="00D81D48" w:rsidRDefault="007D43B0" w:rsidP="00BF0198">
            <w:pPr>
              <w:jc w:val="center"/>
              <w:rPr>
                <w:bCs/>
              </w:rPr>
            </w:pPr>
            <w:r w:rsidRPr="00D81D48">
              <w:rPr>
                <w:bCs/>
              </w:rPr>
              <w:t>Les organisations doivent obtenir l’approbation d’ECCC avant de publier des estimations de GES préparées par ECCC dans le cadre de l’analyse de l’OCNE. Les organisations utilisant leurs propres estimations de GES devraient également consulter ECCC. Obtenir cette autorisation avant la diffusion des estimations permet de s’assurer que les résultats demeurent compatibles avec le scénario de référence national. Le ministère des Finances Canada doit également être consulté avant la publication d’estimations quantitatives des impacts de l’analyse de l’OCNE, afin d’assurer la cohérence avec les communications gouvernementales et les pratiques exemplaires.</w:t>
            </w:r>
          </w:p>
          <w:p w14:paraId="45CE71B0" w14:textId="748085CC" w:rsidR="00BF0198" w:rsidRPr="005075B5" w:rsidRDefault="00BF0198" w:rsidP="00BF0198">
            <w:pPr>
              <w:jc w:val="center"/>
              <w:rPr>
                <w:b/>
              </w:rPr>
            </w:pPr>
            <w:r w:rsidRPr="00D81D48">
              <w:rPr>
                <w:bCs/>
              </w:rPr>
              <w:t xml:space="preserve">Des ressources et </w:t>
            </w:r>
            <w:hyperlink r:id="rId40" w:history="1">
              <w:r w:rsidRPr="00D81D48">
                <w:rPr>
                  <w:rStyle w:val="Hyperlink"/>
                  <w:rFonts w:cs="Arial"/>
                  <w:bCs/>
                </w:rPr>
                <w:t>lignes directrices sur la préparation et la publication des déclarations publiques</w:t>
              </w:r>
            </w:hyperlink>
            <w:r w:rsidRPr="00D81D48">
              <w:rPr>
                <w:bCs/>
              </w:rPr>
              <w:t xml:space="preserve"> sont disponibles sur le</w:t>
            </w:r>
            <w:hyperlink r:id="rId41" w:history="1">
              <w:r w:rsidRPr="00D81D48">
                <w:rPr>
                  <w:rStyle w:val="Hyperlink"/>
                  <w:rFonts w:cs="Arial"/>
                  <w:bCs/>
                </w:rPr>
                <w:t xml:space="preserve"> GCWiki</w:t>
              </w:r>
            </w:hyperlink>
            <w:r w:rsidRPr="00D81D48">
              <w:rPr>
                <w:bCs/>
              </w:rPr>
              <w:t xml:space="preserve"> (accessible au public) et le site </w:t>
            </w:r>
            <w:proofErr w:type="spellStart"/>
            <w:r w:rsidRPr="00D81D48">
              <w:rPr>
                <w:bCs/>
              </w:rPr>
              <w:t>GCXchange</w:t>
            </w:r>
            <w:proofErr w:type="spellEnd"/>
            <w:r w:rsidRPr="00D81D48">
              <w:rPr>
                <w:bCs/>
              </w:rPr>
              <w:t xml:space="preserve"> (accessible à partir du réseau du gouvernement du Canada) du Secrétariat de l’</w:t>
            </w:r>
            <w:r w:rsidR="00196A38" w:rsidRPr="00D81D48">
              <w:rPr>
                <w:bCs/>
              </w:rPr>
              <w:t>EEE</w:t>
            </w:r>
            <w:r w:rsidRPr="00D81D48">
              <w:rPr>
                <w:bCs/>
              </w:rPr>
              <w:t>S.</w:t>
            </w:r>
          </w:p>
        </w:tc>
      </w:tr>
    </w:tbl>
    <w:p w14:paraId="1A586295" w14:textId="77777777" w:rsidR="00231BD0" w:rsidRPr="005075B5" w:rsidRDefault="00231BD0" w:rsidP="00231BD0">
      <w:pPr>
        <w:pStyle w:val="Heading1"/>
        <w:spacing w:before="0" w:after="0"/>
        <w:rPr>
          <w:color w:val="FFFFFF"/>
          <w:sz w:val="4"/>
          <w:szCs w:val="4"/>
        </w:rPr>
      </w:pPr>
      <w:bookmarkStart w:id="27" w:name="OLE_LINK1"/>
      <w:bookmarkEnd w:id="27"/>
    </w:p>
    <w:p w14:paraId="4BCA9F95" w14:textId="77777777" w:rsidR="00B30AC9" w:rsidRPr="005075B5" w:rsidRDefault="00B30AC9" w:rsidP="00531282">
      <w:pPr>
        <w:pStyle w:val="Heading1"/>
        <w:spacing w:before="0" w:after="0"/>
        <w:rPr>
          <w:color w:val="FFFFFF"/>
          <w:sz w:val="4"/>
          <w:szCs w:val="4"/>
        </w:rPr>
      </w:pPr>
    </w:p>
    <w:p w14:paraId="3758EC79" w14:textId="77777777" w:rsidR="00D36918" w:rsidRPr="00EB3B28" w:rsidRDefault="00D36918" w:rsidP="00EB3B28">
      <w:pPr>
        <w:spacing w:after="0"/>
      </w:pPr>
    </w:p>
    <w:sectPr w:rsidR="00D36918" w:rsidRPr="00EB3B28" w:rsidSect="00B07D6D">
      <w:pgSz w:w="12240" w:h="20160" w:code="5"/>
      <w:pgMar w:top="1361" w:right="1361" w:bottom="28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839D" w14:textId="77777777" w:rsidR="00334E5A" w:rsidRPr="005075B5" w:rsidRDefault="00334E5A">
      <w:pPr>
        <w:spacing w:after="0"/>
      </w:pPr>
      <w:r w:rsidRPr="005075B5">
        <w:separator/>
      </w:r>
    </w:p>
  </w:endnote>
  <w:endnote w:type="continuationSeparator" w:id="0">
    <w:p w14:paraId="4E5B9429" w14:textId="77777777" w:rsidR="00334E5A" w:rsidRPr="005075B5" w:rsidRDefault="00334E5A">
      <w:pPr>
        <w:spacing w:after="0"/>
      </w:pPr>
      <w:r w:rsidRPr="005075B5">
        <w:continuationSeparator/>
      </w:r>
    </w:p>
  </w:endnote>
  <w:endnote w:type="continuationNotice" w:id="1">
    <w:p w14:paraId="52FC804D" w14:textId="77777777" w:rsidR="00334E5A" w:rsidRPr="005075B5" w:rsidRDefault="00334E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46"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5892"/>
    </w:tblGrid>
    <w:tr w:rsidR="005E3377" w:rsidRPr="005075B5" w14:paraId="0E2AF5DC" w14:textId="77777777" w:rsidTr="00DA5AEC">
      <w:tc>
        <w:tcPr>
          <w:tcW w:w="4754" w:type="dxa"/>
        </w:tcPr>
        <w:p w14:paraId="7B6400DE" w14:textId="601C0C0F" w:rsidR="005E3377" w:rsidRPr="00773F54" w:rsidRDefault="00086694" w:rsidP="005E3377">
          <w:pPr>
            <w:pStyle w:val="Footer"/>
            <w:rPr>
              <w:sz w:val="16"/>
              <w:szCs w:val="16"/>
            </w:rPr>
          </w:pPr>
          <w:r w:rsidRPr="00773F54">
            <w:rPr>
              <w:sz w:val="16"/>
              <w:szCs w:val="16"/>
            </w:rPr>
            <w:fldChar w:fldCharType="begin"/>
          </w:r>
          <w:r w:rsidRPr="00773F54">
            <w:rPr>
              <w:sz w:val="16"/>
              <w:szCs w:val="16"/>
            </w:rPr>
            <w:instrText xml:space="preserve"> FILENAME   \* MERGEFORMAT </w:instrText>
          </w:r>
          <w:r w:rsidRPr="00773F54">
            <w:rPr>
              <w:sz w:val="16"/>
              <w:szCs w:val="16"/>
            </w:rPr>
            <w:fldChar w:fldCharType="separate"/>
          </w:r>
          <w:r w:rsidR="000F0450">
            <w:rPr>
              <w:noProof/>
              <w:sz w:val="16"/>
              <w:szCs w:val="16"/>
            </w:rPr>
            <w:t>Fr_OCNE_Gabarit_de_reference_260304.docx</w:t>
          </w:r>
          <w:r w:rsidRPr="00773F54">
            <w:rPr>
              <w:noProof/>
              <w:sz w:val="16"/>
              <w:szCs w:val="16"/>
            </w:rPr>
            <w:fldChar w:fldCharType="end"/>
          </w:r>
        </w:p>
      </w:tc>
      <w:tc>
        <w:tcPr>
          <w:tcW w:w="5892" w:type="dxa"/>
        </w:tcPr>
        <w:sdt>
          <w:sdtPr>
            <w:id w:val="1839267174"/>
            <w:docPartObj>
              <w:docPartGallery w:val="Page Numbers (Top of Page)"/>
              <w:docPartUnique/>
            </w:docPartObj>
          </w:sdtPr>
          <w:sdtContent>
            <w:p w14:paraId="46824201" w14:textId="0B92660A" w:rsidR="005E3377" w:rsidRPr="005075B5" w:rsidRDefault="005E3377" w:rsidP="00086694">
              <w:pPr>
                <w:pStyle w:val="Header"/>
                <w:tabs>
                  <w:tab w:val="left" w:pos="1995"/>
                  <w:tab w:val="right" w:pos="5676"/>
                </w:tabs>
                <w:jc w:val="right"/>
              </w:pPr>
              <w:r w:rsidRPr="005075B5">
                <w:t xml:space="preserve">Page </w:t>
              </w:r>
              <w:r w:rsidRPr="005075B5">
                <w:rPr>
                  <w:b/>
                  <w:bCs/>
                  <w:sz w:val="24"/>
                  <w:szCs w:val="24"/>
                </w:rPr>
                <w:fldChar w:fldCharType="begin"/>
              </w:r>
              <w:r w:rsidRPr="005075B5">
                <w:rPr>
                  <w:b/>
                  <w:bCs/>
                </w:rPr>
                <w:instrText xml:space="preserve"> PAGE </w:instrText>
              </w:r>
              <w:r w:rsidRPr="005075B5">
                <w:rPr>
                  <w:b/>
                  <w:bCs/>
                  <w:sz w:val="24"/>
                  <w:szCs w:val="24"/>
                </w:rPr>
                <w:fldChar w:fldCharType="separate"/>
              </w:r>
              <w:r w:rsidRPr="005075B5">
                <w:rPr>
                  <w:b/>
                  <w:bCs/>
                  <w:sz w:val="24"/>
                  <w:szCs w:val="24"/>
                </w:rPr>
                <w:t>4</w:t>
              </w:r>
              <w:r w:rsidRPr="005075B5">
                <w:rPr>
                  <w:b/>
                  <w:bCs/>
                  <w:sz w:val="24"/>
                  <w:szCs w:val="24"/>
                </w:rPr>
                <w:fldChar w:fldCharType="end"/>
              </w:r>
              <w:r w:rsidRPr="005075B5">
                <w:t xml:space="preserve"> de </w:t>
              </w:r>
              <w:r w:rsidRPr="005075B5">
                <w:rPr>
                  <w:b/>
                  <w:bCs/>
                  <w:sz w:val="24"/>
                  <w:szCs w:val="24"/>
                </w:rPr>
                <w:fldChar w:fldCharType="begin"/>
              </w:r>
              <w:r w:rsidRPr="005075B5">
                <w:rPr>
                  <w:b/>
                  <w:bCs/>
                </w:rPr>
                <w:instrText xml:space="preserve"> NUMPAGES  </w:instrText>
              </w:r>
              <w:r w:rsidRPr="005075B5">
                <w:rPr>
                  <w:b/>
                  <w:bCs/>
                  <w:sz w:val="24"/>
                  <w:szCs w:val="24"/>
                </w:rPr>
                <w:fldChar w:fldCharType="separate"/>
              </w:r>
              <w:r w:rsidRPr="005075B5">
                <w:rPr>
                  <w:b/>
                  <w:bCs/>
                  <w:sz w:val="24"/>
                  <w:szCs w:val="24"/>
                </w:rPr>
                <w:t>31</w:t>
              </w:r>
              <w:r w:rsidRPr="005075B5">
                <w:rPr>
                  <w:b/>
                  <w:bCs/>
                  <w:sz w:val="24"/>
                  <w:szCs w:val="24"/>
                </w:rPr>
                <w:fldChar w:fldCharType="end"/>
              </w:r>
            </w:p>
          </w:sdtContent>
        </w:sdt>
      </w:tc>
    </w:tr>
  </w:tbl>
  <w:p w14:paraId="7E4E3A7E" w14:textId="77777777" w:rsidR="00574037" w:rsidRPr="005075B5" w:rsidRDefault="00574037" w:rsidP="00181A5A">
    <w:pPr>
      <w:pStyle w:val="Footer"/>
      <w:tabs>
        <w:tab w:val="clear" w:pos="4320"/>
        <w:tab w:val="clear" w:pos="8640"/>
        <w:tab w:val="left" w:pos="781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9285" w14:textId="77777777" w:rsidR="00574037" w:rsidRPr="005075B5" w:rsidRDefault="00FC38F1">
    <w:pPr>
      <w:pStyle w:val="Footer"/>
      <w:jc w:val="right"/>
    </w:pPr>
    <w:r w:rsidRPr="005075B5">
      <w:fldChar w:fldCharType="begin"/>
    </w:r>
    <w:r w:rsidRPr="005075B5">
      <w:instrText xml:space="preserve"> PAGE   \* MERGEFORMAT </w:instrText>
    </w:r>
    <w:r w:rsidRPr="005075B5">
      <w:fldChar w:fldCharType="separate"/>
    </w:r>
    <w:r w:rsidR="00BB04D9" w:rsidRPr="005075B5">
      <w:t>1</w:t>
    </w:r>
    <w:r w:rsidRPr="005075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A86AE" w14:textId="77777777" w:rsidR="00334E5A" w:rsidRPr="005075B5" w:rsidRDefault="00334E5A" w:rsidP="00D3746B">
      <w:r w:rsidRPr="005075B5">
        <w:separator/>
      </w:r>
    </w:p>
  </w:footnote>
  <w:footnote w:type="continuationSeparator" w:id="0">
    <w:p w14:paraId="7D9D4201" w14:textId="77777777" w:rsidR="00334E5A" w:rsidRPr="005075B5" w:rsidRDefault="00334E5A" w:rsidP="00D3746B">
      <w:r w:rsidRPr="005075B5">
        <w:continuationSeparator/>
      </w:r>
    </w:p>
  </w:footnote>
  <w:footnote w:type="continuationNotice" w:id="1">
    <w:p w14:paraId="5B7B03F1" w14:textId="77777777" w:rsidR="00334E5A" w:rsidRPr="005075B5" w:rsidRDefault="00334E5A" w:rsidP="00D37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264D" w14:textId="0C493357" w:rsidR="00F15A81" w:rsidRDefault="00F15A81">
    <w:pPr>
      <w:pStyle w:val="Header"/>
    </w:pPr>
    <w:r>
      <w:rPr>
        <w:noProof/>
      </w:rPr>
      <mc:AlternateContent>
        <mc:Choice Requires="wps">
          <w:drawing>
            <wp:anchor distT="0" distB="0" distL="0" distR="0" simplePos="0" relativeHeight="251659264" behindDoc="0" locked="0" layoutInCell="1" allowOverlap="1" wp14:anchorId="6F433910" wp14:editId="6D99C7F9">
              <wp:simplePos x="635" y="635"/>
              <wp:positionH relativeFrom="page">
                <wp:align>right</wp:align>
              </wp:positionH>
              <wp:positionV relativeFrom="page">
                <wp:align>top</wp:align>
              </wp:positionV>
              <wp:extent cx="2032635" cy="376555"/>
              <wp:effectExtent l="0" t="0" r="0" b="4445"/>
              <wp:wrapNone/>
              <wp:docPr id="276970240" name="Text Box 2" descr="Non classifié | Un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2635" cy="376555"/>
                      </a:xfrm>
                      <a:prstGeom prst="rect">
                        <a:avLst/>
                      </a:prstGeom>
                      <a:noFill/>
                      <a:ln>
                        <a:noFill/>
                      </a:ln>
                    </wps:spPr>
                    <wps:txbx>
                      <w:txbxContent>
                        <w:p w14:paraId="442DCA13" w14:textId="2BAE20F5" w:rsidR="00F15A81" w:rsidRPr="00F15A81" w:rsidRDefault="00F15A81" w:rsidP="00F15A81">
                          <w:pPr>
                            <w:spacing w:after="0"/>
                            <w:rPr>
                              <w:rFonts w:ascii="Aptos" w:eastAsia="Aptos" w:hAnsi="Aptos" w:cs="Aptos"/>
                              <w:noProof/>
                              <w:color w:val="000000"/>
                              <w:sz w:val="24"/>
                              <w:szCs w:val="24"/>
                            </w:rPr>
                          </w:pPr>
                          <w:r w:rsidRPr="00F15A81">
                            <w:rPr>
                              <w:rFonts w:ascii="Aptos" w:eastAsia="Aptos" w:hAnsi="Aptos" w:cs="Aptos"/>
                              <w:noProof/>
                              <w:color w:val="000000"/>
                              <w:sz w:val="24"/>
                              <w:szCs w:val="24"/>
                            </w:rPr>
                            <w:t xml:space="preserve">Non classifié | Unclassified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433910" id="_x0000_t202" coordsize="21600,21600" o:spt="202" path="m,l,21600r21600,l21600,xe">
              <v:stroke joinstyle="miter"/>
              <v:path gradientshapeok="t" o:connecttype="rect"/>
            </v:shapetype>
            <v:shape id="Text Box 2" o:spid="_x0000_s1026" type="#_x0000_t202" alt="Non classifié | Unclassified " style="position:absolute;margin-left:108.85pt;margin-top:0;width:160.0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" filled="f" stroked="f">
              <v:textbox style="mso-fit-shape-to-text:t" inset="0,15pt,20pt,0">
                <w:txbxContent>
                  <w:p w14:paraId="442DCA13" w14:textId="2BAE20F5" w:rsidR="00F15A81" w:rsidRPr="00F15A81" w:rsidRDefault="00F15A81" w:rsidP="00F15A81">
                    <w:pPr>
                      <w:spacing w:after="0"/>
                      <w:rPr>
                        <w:rFonts w:ascii="Aptos" w:eastAsia="Aptos" w:hAnsi="Aptos" w:cs="Aptos"/>
                        <w:noProof/>
                        <w:color w:val="000000"/>
                        <w:sz w:val="24"/>
                        <w:szCs w:val="24"/>
                      </w:rPr>
                    </w:pPr>
                    <w:r w:rsidRPr="00F15A81">
                      <w:rPr>
                        <w:rFonts w:ascii="Aptos" w:eastAsia="Aptos" w:hAnsi="Aptos" w:cs="Aptos"/>
                        <w:noProof/>
                        <w:color w:val="000000"/>
                        <w:sz w:val="24"/>
                        <w:szCs w:val="24"/>
                      </w:rPr>
                      <w:t xml:space="preserve">Non classifié | Unclassified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854D" w14:textId="070A635A" w:rsidR="00574037" w:rsidRPr="005075B5" w:rsidRDefault="005E3377" w:rsidP="00AE2AEC">
    <w:pPr>
      <w:pStyle w:val="Header"/>
      <w:spacing w:after="0"/>
      <w:jc w:val="right"/>
      <w:rPr>
        <w:sz w:val="20"/>
        <w:szCs w:val="20"/>
      </w:rPr>
    </w:pPr>
    <w:r w:rsidRPr="005075B5">
      <w:rPr>
        <w:sz w:val="26"/>
        <w:szCs w:val="26"/>
      </w:rPr>
      <w:t>CLASSIFICATION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FF87" w14:textId="0D432A06" w:rsidR="00D202E5" w:rsidRPr="005075B5" w:rsidRDefault="00F15A81" w:rsidP="00D202E5">
    <w:pPr>
      <w:pStyle w:val="Header"/>
      <w:jc w:val="right"/>
      <w:rPr>
        <w:sz w:val="16"/>
        <w:szCs w:val="16"/>
      </w:rPr>
    </w:pPr>
    <w:r>
      <w:rPr>
        <w:noProof/>
        <w:sz w:val="16"/>
      </w:rPr>
      <mc:AlternateContent>
        <mc:Choice Requires="wps">
          <w:drawing>
            <wp:anchor distT="0" distB="0" distL="0" distR="0" simplePos="0" relativeHeight="251658240" behindDoc="0" locked="0" layoutInCell="1" allowOverlap="1" wp14:anchorId="64AFE47F" wp14:editId="2BAFE178">
              <wp:simplePos x="635" y="635"/>
              <wp:positionH relativeFrom="page">
                <wp:align>right</wp:align>
              </wp:positionH>
              <wp:positionV relativeFrom="page">
                <wp:align>top</wp:align>
              </wp:positionV>
              <wp:extent cx="2032635" cy="376555"/>
              <wp:effectExtent l="0" t="0" r="0" b="4445"/>
              <wp:wrapNone/>
              <wp:docPr id="213845600" name="Text Box 1" descr="Non classifié | Un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2635" cy="376555"/>
                      </a:xfrm>
                      <a:prstGeom prst="rect">
                        <a:avLst/>
                      </a:prstGeom>
                      <a:noFill/>
                      <a:ln>
                        <a:noFill/>
                      </a:ln>
                    </wps:spPr>
                    <wps:txbx>
                      <w:txbxContent>
                        <w:p w14:paraId="21DCBDCF" w14:textId="2C6A8066" w:rsidR="00F15A81" w:rsidRPr="00F15A81" w:rsidRDefault="00F15A81" w:rsidP="00F15A81">
                          <w:pPr>
                            <w:spacing w:after="0"/>
                            <w:rPr>
                              <w:rFonts w:ascii="Aptos" w:eastAsia="Aptos" w:hAnsi="Aptos" w:cs="Aptos"/>
                              <w:noProof/>
                              <w:color w:val="000000"/>
                              <w:sz w:val="24"/>
                              <w:szCs w:val="24"/>
                            </w:rPr>
                          </w:pPr>
                          <w:r w:rsidRPr="00F15A81">
                            <w:rPr>
                              <w:rFonts w:ascii="Aptos" w:eastAsia="Aptos" w:hAnsi="Aptos" w:cs="Aptos"/>
                              <w:noProof/>
                              <w:color w:val="000000"/>
                              <w:sz w:val="24"/>
                              <w:szCs w:val="24"/>
                            </w:rPr>
                            <w:t xml:space="preserve">Non classifié | Unclassified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AFE47F" id="_x0000_t202" coordsize="21600,21600" o:spt="202" path="m,l,21600r21600,l21600,xe">
              <v:stroke joinstyle="miter"/>
              <v:path gradientshapeok="t" o:connecttype="rect"/>
            </v:shapetype>
            <v:shape id="Text Box 1" o:spid="_x0000_s1027" type="#_x0000_t202" alt="Non classifié | Unclassified " style="position:absolute;left:0;text-align:left;margin-left:108.85pt;margin-top:0;width:160.0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" filled="f" stroked="f">
              <v:textbox style="mso-fit-shape-to-text:t" inset="0,15pt,20pt,0">
                <w:txbxContent>
                  <w:p w14:paraId="21DCBDCF" w14:textId="2C6A8066" w:rsidR="00F15A81" w:rsidRPr="00F15A81" w:rsidRDefault="00F15A81" w:rsidP="00F15A81">
                    <w:pPr>
                      <w:spacing w:after="0"/>
                      <w:rPr>
                        <w:rFonts w:ascii="Aptos" w:eastAsia="Aptos" w:hAnsi="Aptos" w:cs="Aptos"/>
                        <w:noProof/>
                        <w:color w:val="000000"/>
                        <w:sz w:val="24"/>
                        <w:szCs w:val="24"/>
                      </w:rPr>
                    </w:pPr>
                    <w:r w:rsidRPr="00F15A81">
                      <w:rPr>
                        <w:rFonts w:ascii="Aptos" w:eastAsia="Aptos" w:hAnsi="Aptos" w:cs="Aptos"/>
                        <w:noProof/>
                        <w:color w:val="000000"/>
                        <w:sz w:val="24"/>
                        <w:szCs w:val="24"/>
                      </w:rPr>
                      <w:t xml:space="preserve">Non classifié | Unclassified </w:t>
                    </w:r>
                  </w:p>
                </w:txbxContent>
              </v:textbox>
              <w10:wrap anchorx="page" anchory="page"/>
            </v:shape>
          </w:pict>
        </mc:Fallback>
      </mc:AlternateContent>
    </w:r>
    <w:r w:rsidR="00555FED" w:rsidRPr="005075B5">
      <w:rPr>
        <w:sz w:val="16"/>
      </w:rPr>
      <w:t>Version du gabarit 240208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5C8"/>
    <w:multiLevelType w:val="hybridMultilevel"/>
    <w:tmpl w:val="FFFFFFFF"/>
    <w:lvl w:ilvl="0" w:tplc="F148F9E0">
      <w:start w:val="1"/>
      <w:numFmt w:val="bullet"/>
      <w:lvlText w:val=""/>
      <w:lvlJc w:val="left"/>
      <w:pPr>
        <w:ind w:left="540" w:hanging="360"/>
      </w:pPr>
      <w:rPr>
        <w:rFonts w:ascii="Symbol" w:hAnsi="Symbol" w:hint="default"/>
      </w:rPr>
    </w:lvl>
    <w:lvl w:ilvl="1" w:tplc="D23CD2BE" w:tentative="1">
      <w:start w:val="1"/>
      <w:numFmt w:val="bullet"/>
      <w:lvlText w:val="o"/>
      <w:lvlJc w:val="left"/>
      <w:pPr>
        <w:ind w:left="1510" w:hanging="360"/>
      </w:pPr>
      <w:rPr>
        <w:rFonts w:ascii="Courier New" w:hAnsi="Courier New" w:hint="default"/>
      </w:rPr>
    </w:lvl>
    <w:lvl w:ilvl="2" w:tplc="73E45182" w:tentative="1">
      <w:start w:val="1"/>
      <w:numFmt w:val="bullet"/>
      <w:lvlText w:val=""/>
      <w:lvlJc w:val="left"/>
      <w:pPr>
        <w:ind w:left="2230" w:hanging="360"/>
      </w:pPr>
      <w:rPr>
        <w:rFonts w:ascii="Wingdings" w:hAnsi="Wingdings" w:hint="default"/>
      </w:rPr>
    </w:lvl>
    <w:lvl w:ilvl="3" w:tplc="6BF881E0" w:tentative="1">
      <w:start w:val="1"/>
      <w:numFmt w:val="bullet"/>
      <w:lvlText w:val=""/>
      <w:lvlJc w:val="left"/>
      <w:pPr>
        <w:ind w:left="2950" w:hanging="360"/>
      </w:pPr>
      <w:rPr>
        <w:rFonts w:ascii="Symbol" w:hAnsi="Symbol" w:hint="default"/>
      </w:rPr>
    </w:lvl>
    <w:lvl w:ilvl="4" w:tplc="CE6245CC" w:tentative="1">
      <w:start w:val="1"/>
      <w:numFmt w:val="bullet"/>
      <w:lvlText w:val="o"/>
      <w:lvlJc w:val="left"/>
      <w:pPr>
        <w:ind w:left="3670" w:hanging="360"/>
      </w:pPr>
      <w:rPr>
        <w:rFonts w:ascii="Courier New" w:hAnsi="Courier New" w:hint="default"/>
      </w:rPr>
    </w:lvl>
    <w:lvl w:ilvl="5" w:tplc="F75060A8" w:tentative="1">
      <w:start w:val="1"/>
      <w:numFmt w:val="bullet"/>
      <w:lvlText w:val=""/>
      <w:lvlJc w:val="left"/>
      <w:pPr>
        <w:ind w:left="4390" w:hanging="360"/>
      </w:pPr>
      <w:rPr>
        <w:rFonts w:ascii="Wingdings" w:hAnsi="Wingdings" w:hint="default"/>
      </w:rPr>
    </w:lvl>
    <w:lvl w:ilvl="6" w:tplc="752C9DCC" w:tentative="1">
      <w:start w:val="1"/>
      <w:numFmt w:val="bullet"/>
      <w:lvlText w:val=""/>
      <w:lvlJc w:val="left"/>
      <w:pPr>
        <w:ind w:left="5110" w:hanging="360"/>
      </w:pPr>
      <w:rPr>
        <w:rFonts w:ascii="Symbol" w:hAnsi="Symbol" w:hint="default"/>
      </w:rPr>
    </w:lvl>
    <w:lvl w:ilvl="7" w:tplc="382C743E" w:tentative="1">
      <w:start w:val="1"/>
      <w:numFmt w:val="bullet"/>
      <w:lvlText w:val="o"/>
      <w:lvlJc w:val="left"/>
      <w:pPr>
        <w:ind w:left="5830" w:hanging="360"/>
      </w:pPr>
      <w:rPr>
        <w:rFonts w:ascii="Courier New" w:hAnsi="Courier New" w:hint="default"/>
      </w:rPr>
    </w:lvl>
    <w:lvl w:ilvl="8" w:tplc="01A20342" w:tentative="1">
      <w:start w:val="1"/>
      <w:numFmt w:val="bullet"/>
      <w:lvlText w:val=""/>
      <w:lvlJc w:val="left"/>
      <w:pPr>
        <w:ind w:left="6550" w:hanging="360"/>
      </w:pPr>
      <w:rPr>
        <w:rFonts w:ascii="Wingdings" w:hAnsi="Wingdings" w:hint="default"/>
      </w:rPr>
    </w:lvl>
  </w:abstractNum>
  <w:abstractNum w:abstractNumId="1" w15:restartNumberingAfterBreak="0">
    <w:nsid w:val="07BD07FC"/>
    <w:multiLevelType w:val="hybridMultilevel"/>
    <w:tmpl w:val="22687BDE"/>
    <w:lvl w:ilvl="0" w:tplc="548841D2">
      <w:start w:val="1"/>
      <w:numFmt w:val="bullet"/>
      <w:lvlText w:val=""/>
      <w:lvlJc w:val="left"/>
      <w:pPr>
        <w:ind w:left="766" w:hanging="360"/>
      </w:pPr>
      <w:rPr>
        <w:rFonts w:ascii="Wingdings" w:hAnsi="Wingdings" w:hint="default"/>
      </w:rPr>
    </w:lvl>
    <w:lvl w:ilvl="1" w:tplc="8C8EC9BE">
      <w:numFmt w:val="bullet"/>
      <w:lvlText w:val="•"/>
      <w:lvlJc w:val="left"/>
      <w:pPr>
        <w:ind w:left="1486" w:hanging="360"/>
      </w:pPr>
      <w:rPr>
        <w:rFonts w:ascii="Calibri" w:eastAsia="Times New Roman" w:hAnsi="Calibri" w:cs="Calibri" w:hint="default"/>
      </w:rPr>
    </w:lvl>
    <w:lvl w:ilvl="2" w:tplc="5EBEF45C" w:tentative="1">
      <w:start w:val="1"/>
      <w:numFmt w:val="bullet"/>
      <w:lvlText w:val=""/>
      <w:lvlJc w:val="left"/>
      <w:pPr>
        <w:ind w:left="2206" w:hanging="360"/>
      </w:pPr>
      <w:rPr>
        <w:rFonts w:ascii="Wingdings" w:hAnsi="Wingdings" w:hint="default"/>
      </w:rPr>
    </w:lvl>
    <w:lvl w:ilvl="3" w:tplc="25269F4C" w:tentative="1">
      <w:start w:val="1"/>
      <w:numFmt w:val="bullet"/>
      <w:lvlText w:val=""/>
      <w:lvlJc w:val="left"/>
      <w:pPr>
        <w:ind w:left="2926" w:hanging="360"/>
      </w:pPr>
      <w:rPr>
        <w:rFonts w:ascii="Symbol" w:hAnsi="Symbol" w:hint="default"/>
      </w:rPr>
    </w:lvl>
    <w:lvl w:ilvl="4" w:tplc="91A6F96C" w:tentative="1">
      <w:start w:val="1"/>
      <w:numFmt w:val="bullet"/>
      <w:lvlText w:val="o"/>
      <w:lvlJc w:val="left"/>
      <w:pPr>
        <w:ind w:left="3646" w:hanging="360"/>
      </w:pPr>
      <w:rPr>
        <w:rFonts w:ascii="Courier New" w:hAnsi="Courier New" w:hint="default"/>
      </w:rPr>
    </w:lvl>
    <w:lvl w:ilvl="5" w:tplc="34BEA9F2" w:tentative="1">
      <w:start w:val="1"/>
      <w:numFmt w:val="bullet"/>
      <w:lvlText w:val=""/>
      <w:lvlJc w:val="left"/>
      <w:pPr>
        <w:ind w:left="4366" w:hanging="360"/>
      </w:pPr>
      <w:rPr>
        <w:rFonts w:ascii="Wingdings" w:hAnsi="Wingdings" w:hint="default"/>
      </w:rPr>
    </w:lvl>
    <w:lvl w:ilvl="6" w:tplc="1910E4AC" w:tentative="1">
      <w:start w:val="1"/>
      <w:numFmt w:val="bullet"/>
      <w:lvlText w:val=""/>
      <w:lvlJc w:val="left"/>
      <w:pPr>
        <w:ind w:left="5086" w:hanging="360"/>
      </w:pPr>
      <w:rPr>
        <w:rFonts w:ascii="Symbol" w:hAnsi="Symbol" w:hint="default"/>
      </w:rPr>
    </w:lvl>
    <w:lvl w:ilvl="7" w:tplc="17CC7324" w:tentative="1">
      <w:start w:val="1"/>
      <w:numFmt w:val="bullet"/>
      <w:lvlText w:val="o"/>
      <w:lvlJc w:val="left"/>
      <w:pPr>
        <w:ind w:left="5806" w:hanging="360"/>
      </w:pPr>
      <w:rPr>
        <w:rFonts w:ascii="Courier New" w:hAnsi="Courier New" w:hint="default"/>
      </w:rPr>
    </w:lvl>
    <w:lvl w:ilvl="8" w:tplc="9B22F77A" w:tentative="1">
      <w:start w:val="1"/>
      <w:numFmt w:val="bullet"/>
      <w:lvlText w:val=""/>
      <w:lvlJc w:val="left"/>
      <w:pPr>
        <w:ind w:left="6526" w:hanging="360"/>
      </w:pPr>
      <w:rPr>
        <w:rFonts w:ascii="Wingdings" w:hAnsi="Wingdings" w:hint="default"/>
      </w:rPr>
    </w:lvl>
  </w:abstractNum>
  <w:abstractNum w:abstractNumId="2" w15:restartNumberingAfterBreak="0">
    <w:nsid w:val="09745973"/>
    <w:multiLevelType w:val="multilevel"/>
    <w:tmpl w:val="D9C4D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27C87"/>
    <w:multiLevelType w:val="hybridMultilevel"/>
    <w:tmpl w:val="2850E050"/>
    <w:lvl w:ilvl="0" w:tplc="11DCA072">
      <w:start w:val="1"/>
      <w:numFmt w:val="bullet"/>
      <w:lvlText w:val=""/>
      <w:lvlJc w:val="left"/>
      <w:pPr>
        <w:ind w:left="720" w:hanging="360"/>
      </w:pPr>
      <w:rPr>
        <w:rFonts w:ascii="Symbol" w:hAnsi="Symbol" w:hint="default"/>
        <w:color w:val="31849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B11AF"/>
    <w:multiLevelType w:val="hybridMultilevel"/>
    <w:tmpl w:val="FFFFFFFF"/>
    <w:lvl w:ilvl="0" w:tplc="5850603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65421"/>
    <w:multiLevelType w:val="hybridMultilevel"/>
    <w:tmpl w:val="FFFFFFFF"/>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6" w15:restartNumberingAfterBreak="0">
    <w:nsid w:val="0FB257B0"/>
    <w:multiLevelType w:val="multilevel"/>
    <w:tmpl w:val="A8AC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41C29"/>
    <w:multiLevelType w:val="multilevel"/>
    <w:tmpl w:val="F13C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A4351"/>
    <w:multiLevelType w:val="hybridMultilevel"/>
    <w:tmpl w:val="6FF6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75FB0"/>
    <w:multiLevelType w:val="hybridMultilevel"/>
    <w:tmpl w:val="FFFFFFFF"/>
    <w:lvl w:ilvl="0" w:tplc="AA483A96">
      <w:start w:val="1"/>
      <w:numFmt w:val="bullet"/>
      <w:lvlText w:val=""/>
      <w:lvlJc w:val="left"/>
      <w:pPr>
        <w:ind w:left="720" w:hanging="360"/>
      </w:pPr>
      <w:rPr>
        <w:rFonts w:ascii="Symbol" w:hAnsi="Symbol" w:hint="default"/>
      </w:rPr>
    </w:lvl>
    <w:lvl w:ilvl="1" w:tplc="FF203BF4">
      <w:start w:val="1"/>
      <w:numFmt w:val="bullet"/>
      <w:lvlText w:val="o"/>
      <w:lvlJc w:val="left"/>
      <w:pPr>
        <w:ind w:left="1440" w:hanging="360"/>
      </w:pPr>
      <w:rPr>
        <w:rFonts w:ascii="Courier New" w:hAnsi="Courier New" w:hint="default"/>
      </w:rPr>
    </w:lvl>
    <w:lvl w:ilvl="2" w:tplc="4E9C49C8">
      <w:start w:val="1"/>
      <w:numFmt w:val="bullet"/>
      <w:lvlText w:val=""/>
      <w:lvlJc w:val="left"/>
      <w:pPr>
        <w:ind w:left="2160" w:hanging="360"/>
      </w:pPr>
      <w:rPr>
        <w:rFonts w:ascii="Wingdings" w:hAnsi="Wingdings" w:hint="default"/>
      </w:rPr>
    </w:lvl>
    <w:lvl w:ilvl="3" w:tplc="D48C96D8" w:tentative="1">
      <w:start w:val="1"/>
      <w:numFmt w:val="bullet"/>
      <w:lvlText w:val=""/>
      <w:lvlJc w:val="left"/>
      <w:pPr>
        <w:ind w:left="2880" w:hanging="360"/>
      </w:pPr>
      <w:rPr>
        <w:rFonts w:ascii="Symbol" w:hAnsi="Symbol" w:hint="default"/>
      </w:rPr>
    </w:lvl>
    <w:lvl w:ilvl="4" w:tplc="5844B8EA" w:tentative="1">
      <w:start w:val="1"/>
      <w:numFmt w:val="bullet"/>
      <w:lvlText w:val="o"/>
      <w:lvlJc w:val="left"/>
      <w:pPr>
        <w:ind w:left="3600" w:hanging="360"/>
      </w:pPr>
      <w:rPr>
        <w:rFonts w:ascii="Courier New" w:hAnsi="Courier New" w:hint="default"/>
      </w:rPr>
    </w:lvl>
    <w:lvl w:ilvl="5" w:tplc="7D9651CA" w:tentative="1">
      <w:start w:val="1"/>
      <w:numFmt w:val="bullet"/>
      <w:lvlText w:val=""/>
      <w:lvlJc w:val="left"/>
      <w:pPr>
        <w:ind w:left="4320" w:hanging="360"/>
      </w:pPr>
      <w:rPr>
        <w:rFonts w:ascii="Wingdings" w:hAnsi="Wingdings" w:hint="default"/>
      </w:rPr>
    </w:lvl>
    <w:lvl w:ilvl="6" w:tplc="2C8EA96C" w:tentative="1">
      <w:start w:val="1"/>
      <w:numFmt w:val="bullet"/>
      <w:lvlText w:val=""/>
      <w:lvlJc w:val="left"/>
      <w:pPr>
        <w:ind w:left="5040" w:hanging="360"/>
      </w:pPr>
      <w:rPr>
        <w:rFonts w:ascii="Symbol" w:hAnsi="Symbol" w:hint="default"/>
      </w:rPr>
    </w:lvl>
    <w:lvl w:ilvl="7" w:tplc="FF66B8BA" w:tentative="1">
      <w:start w:val="1"/>
      <w:numFmt w:val="bullet"/>
      <w:lvlText w:val="o"/>
      <w:lvlJc w:val="left"/>
      <w:pPr>
        <w:ind w:left="5760" w:hanging="360"/>
      </w:pPr>
      <w:rPr>
        <w:rFonts w:ascii="Courier New" w:hAnsi="Courier New" w:hint="default"/>
      </w:rPr>
    </w:lvl>
    <w:lvl w:ilvl="8" w:tplc="28661EE8" w:tentative="1">
      <w:start w:val="1"/>
      <w:numFmt w:val="bullet"/>
      <w:lvlText w:val=""/>
      <w:lvlJc w:val="left"/>
      <w:pPr>
        <w:ind w:left="6480" w:hanging="360"/>
      </w:pPr>
      <w:rPr>
        <w:rFonts w:ascii="Wingdings" w:hAnsi="Wingdings" w:hint="default"/>
      </w:rPr>
    </w:lvl>
  </w:abstractNum>
  <w:abstractNum w:abstractNumId="10" w15:restartNumberingAfterBreak="0">
    <w:nsid w:val="1F302E6A"/>
    <w:multiLevelType w:val="hybridMultilevel"/>
    <w:tmpl w:val="FFFFFFFF"/>
    <w:lvl w:ilvl="0" w:tplc="93B06E46">
      <w:start w:val="1"/>
      <w:numFmt w:val="upperRoman"/>
      <w:pStyle w:val="Heading4"/>
      <w:lvlText w:val="%1."/>
      <w:lvlJc w:val="right"/>
      <w:pPr>
        <w:ind w:left="720" w:hanging="360"/>
      </w:pPr>
      <w:rPr>
        <w:rFonts w:cs="Times New Roman"/>
      </w:rPr>
    </w:lvl>
    <w:lvl w:ilvl="1" w:tplc="D33A08D2" w:tentative="1">
      <w:start w:val="1"/>
      <w:numFmt w:val="lowerLetter"/>
      <w:lvlText w:val="%2."/>
      <w:lvlJc w:val="left"/>
      <w:pPr>
        <w:ind w:left="1440" w:hanging="360"/>
      </w:pPr>
      <w:rPr>
        <w:rFonts w:cs="Times New Roman"/>
      </w:rPr>
    </w:lvl>
    <w:lvl w:ilvl="2" w:tplc="B09CC9B4" w:tentative="1">
      <w:start w:val="1"/>
      <w:numFmt w:val="lowerRoman"/>
      <w:lvlText w:val="%3."/>
      <w:lvlJc w:val="right"/>
      <w:pPr>
        <w:ind w:left="2160" w:hanging="180"/>
      </w:pPr>
      <w:rPr>
        <w:rFonts w:cs="Times New Roman"/>
      </w:rPr>
    </w:lvl>
    <w:lvl w:ilvl="3" w:tplc="AAC60B9C" w:tentative="1">
      <w:start w:val="1"/>
      <w:numFmt w:val="decimal"/>
      <w:lvlText w:val="%4."/>
      <w:lvlJc w:val="left"/>
      <w:pPr>
        <w:ind w:left="2880" w:hanging="360"/>
      </w:pPr>
      <w:rPr>
        <w:rFonts w:cs="Times New Roman"/>
      </w:rPr>
    </w:lvl>
    <w:lvl w:ilvl="4" w:tplc="AFC0046C" w:tentative="1">
      <w:start w:val="1"/>
      <w:numFmt w:val="lowerLetter"/>
      <w:lvlText w:val="%5."/>
      <w:lvlJc w:val="left"/>
      <w:pPr>
        <w:ind w:left="3600" w:hanging="360"/>
      </w:pPr>
      <w:rPr>
        <w:rFonts w:cs="Times New Roman"/>
      </w:rPr>
    </w:lvl>
    <w:lvl w:ilvl="5" w:tplc="F8ACA6AC" w:tentative="1">
      <w:start w:val="1"/>
      <w:numFmt w:val="lowerRoman"/>
      <w:lvlText w:val="%6."/>
      <w:lvlJc w:val="right"/>
      <w:pPr>
        <w:ind w:left="4320" w:hanging="180"/>
      </w:pPr>
      <w:rPr>
        <w:rFonts w:cs="Times New Roman"/>
      </w:rPr>
    </w:lvl>
    <w:lvl w:ilvl="6" w:tplc="BC743152" w:tentative="1">
      <w:start w:val="1"/>
      <w:numFmt w:val="decimal"/>
      <w:lvlText w:val="%7."/>
      <w:lvlJc w:val="left"/>
      <w:pPr>
        <w:ind w:left="5040" w:hanging="360"/>
      </w:pPr>
      <w:rPr>
        <w:rFonts w:cs="Times New Roman"/>
      </w:rPr>
    </w:lvl>
    <w:lvl w:ilvl="7" w:tplc="9962E20E" w:tentative="1">
      <w:start w:val="1"/>
      <w:numFmt w:val="lowerLetter"/>
      <w:lvlText w:val="%8."/>
      <w:lvlJc w:val="left"/>
      <w:pPr>
        <w:ind w:left="5760" w:hanging="360"/>
      </w:pPr>
      <w:rPr>
        <w:rFonts w:cs="Times New Roman"/>
      </w:rPr>
    </w:lvl>
    <w:lvl w:ilvl="8" w:tplc="CE46D7EA" w:tentative="1">
      <w:start w:val="1"/>
      <w:numFmt w:val="lowerRoman"/>
      <w:lvlText w:val="%9."/>
      <w:lvlJc w:val="right"/>
      <w:pPr>
        <w:ind w:left="6480" w:hanging="180"/>
      </w:pPr>
      <w:rPr>
        <w:rFonts w:cs="Times New Roman"/>
      </w:rPr>
    </w:lvl>
  </w:abstractNum>
  <w:abstractNum w:abstractNumId="11" w15:restartNumberingAfterBreak="0">
    <w:nsid w:val="216E359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25EF7A97"/>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2A1EA3"/>
    <w:multiLevelType w:val="hybridMultilevel"/>
    <w:tmpl w:val="FFFFFFFF"/>
    <w:lvl w:ilvl="0" w:tplc="3B5CA7E0">
      <w:start w:val="1"/>
      <w:numFmt w:val="low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14" w15:restartNumberingAfterBreak="0">
    <w:nsid w:val="2848172C"/>
    <w:multiLevelType w:val="hybridMultilevel"/>
    <w:tmpl w:val="97B210AC"/>
    <w:lvl w:ilvl="0" w:tplc="DB943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3645D"/>
    <w:multiLevelType w:val="hybridMultilevel"/>
    <w:tmpl w:val="6AF844CA"/>
    <w:lvl w:ilvl="0" w:tplc="649E7938">
      <w:start w:val="1"/>
      <w:numFmt w:val="bullet"/>
      <w:lvlText w:val=""/>
      <w:lvlJc w:val="left"/>
      <w:pPr>
        <w:ind w:left="720" w:hanging="360"/>
      </w:pPr>
      <w:rPr>
        <w:rFonts w:ascii="Symbol" w:hAnsi="Symbol" w:hint="default"/>
        <w:color w:val="3184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F7A5B"/>
    <w:multiLevelType w:val="multilevel"/>
    <w:tmpl w:val="7382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B384D"/>
    <w:multiLevelType w:val="hybridMultilevel"/>
    <w:tmpl w:val="4B904454"/>
    <w:lvl w:ilvl="0" w:tplc="E9C6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F950B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237B0"/>
    <w:multiLevelType w:val="multilevel"/>
    <w:tmpl w:val="0F2E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562BC"/>
    <w:multiLevelType w:val="hybridMultilevel"/>
    <w:tmpl w:val="5EE28FB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4856871"/>
    <w:multiLevelType w:val="hybridMultilevel"/>
    <w:tmpl w:val="67E08308"/>
    <w:lvl w:ilvl="0" w:tplc="5850603C">
      <w:numFmt w:val="bullet"/>
      <w:lvlText w:val="-"/>
      <w:lvlJc w:val="left"/>
      <w:pPr>
        <w:ind w:left="90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24BB6"/>
    <w:multiLevelType w:val="hybridMultilevel"/>
    <w:tmpl w:val="FFFFFFFF"/>
    <w:lvl w:ilvl="0" w:tplc="B834118A">
      <w:start w:val="1"/>
      <w:numFmt w:val="bullet"/>
      <w:lvlText w:val=""/>
      <w:lvlJc w:val="left"/>
      <w:pPr>
        <w:ind w:left="720" w:hanging="360"/>
      </w:pPr>
      <w:rPr>
        <w:rFonts w:ascii="Symbol" w:hAnsi="Symbol" w:hint="default"/>
      </w:rPr>
    </w:lvl>
    <w:lvl w:ilvl="1" w:tplc="2B54C396">
      <w:start w:val="1"/>
      <w:numFmt w:val="bullet"/>
      <w:lvlText w:val="–"/>
      <w:lvlJc w:val="left"/>
      <w:pPr>
        <w:ind w:left="766" w:hanging="360"/>
      </w:pPr>
      <w:rPr>
        <w:rFonts w:ascii="Arial" w:eastAsia="Times New Roman" w:hAnsi="Arial" w:hint="default"/>
      </w:rPr>
    </w:lvl>
    <w:lvl w:ilvl="2" w:tplc="C5B2CAB8">
      <w:start w:val="1"/>
      <w:numFmt w:val="bullet"/>
      <w:lvlText w:val=""/>
      <w:lvlJc w:val="left"/>
      <w:pPr>
        <w:ind w:left="2160" w:hanging="360"/>
      </w:pPr>
      <w:rPr>
        <w:rFonts w:ascii="Wingdings" w:hAnsi="Wingdings" w:hint="default"/>
      </w:rPr>
    </w:lvl>
    <w:lvl w:ilvl="3" w:tplc="9BB62164" w:tentative="1">
      <w:start w:val="1"/>
      <w:numFmt w:val="bullet"/>
      <w:lvlText w:val=""/>
      <w:lvlJc w:val="left"/>
      <w:pPr>
        <w:ind w:left="2880" w:hanging="360"/>
      </w:pPr>
      <w:rPr>
        <w:rFonts w:ascii="Symbol" w:hAnsi="Symbol" w:hint="default"/>
      </w:rPr>
    </w:lvl>
    <w:lvl w:ilvl="4" w:tplc="3B8CD87C" w:tentative="1">
      <w:start w:val="1"/>
      <w:numFmt w:val="bullet"/>
      <w:lvlText w:val="o"/>
      <w:lvlJc w:val="left"/>
      <w:pPr>
        <w:ind w:left="3600" w:hanging="360"/>
      </w:pPr>
      <w:rPr>
        <w:rFonts w:ascii="Courier New" w:hAnsi="Courier New" w:hint="default"/>
      </w:rPr>
    </w:lvl>
    <w:lvl w:ilvl="5" w:tplc="BBC879A8" w:tentative="1">
      <w:start w:val="1"/>
      <w:numFmt w:val="bullet"/>
      <w:lvlText w:val=""/>
      <w:lvlJc w:val="left"/>
      <w:pPr>
        <w:ind w:left="4320" w:hanging="360"/>
      </w:pPr>
      <w:rPr>
        <w:rFonts w:ascii="Wingdings" w:hAnsi="Wingdings" w:hint="default"/>
      </w:rPr>
    </w:lvl>
    <w:lvl w:ilvl="6" w:tplc="C7861A0C" w:tentative="1">
      <w:start w:val="1"/>
      <w:numFmt w:val="bullet"/>
      <w:lvlText w:val=""/>
      <w:lvlJc w:val="left"/>
      <w:pPr>
        <w:ind w:left="5040" w:hanging="360"/>
      </w:pPr>
      <w:rPr>
        <w:rFonts w:ascii="Symbol" w:hAnsi="Symbol" w:hint="default"/>
      </w:rPr>
    </w:lvl>
    <w:lvl w:ilvl="7" w:tplc="9C7239B2" w:tentative="1">
      <w:start w:val="1"/>
      <w:numFmt w:val="bullet"/>
      <w:lvlText w:val="o"/>
      <w:lvlJc w:val="left"/>
      <w:pPr>
        <w:ind w:left="5760" w:hanging="360"/>
      </w:pPr>
      <w:rPr>
        <w:rFonts w:ascii="Courier New" w:hAnsi="Courier New" w:hint="default"/>
      </w:rPr>
    </w:lvl>
    <w:lvl w:ilvl="8" w:tplc="B3009102" w:tentative="1">
      <w:start w:val="1"/>
      <w:numFmt w:val="bullet"/>
      <w:lvlText w:val=""/>
      <w:lvlJc w:val="left"/>
      <w:pPr>
        <w:ind w:left="6480" w:hanging="360"/>
      </w:pPr>
      <w:rPr>
        <w:rFonts w:ascii="Wingdings" w:hAnsi="Wingdings" w:hint="default"/>
      </w:rPr>
    </w:lvl>
  </w:abstractNum>
  <w:abstractNum w:abstractNumId="23" w15:restartNumberingAfterBreak="0">
    <w:nsid w:val="49F74B73"/>
    <w:multiLevelType w:val="hybridMultilevel"/>
    <w:tmpl w:val="FFFFFFFF"/>
    <w:lvl w:ilvl="0" w:tplc="65EEBEE8">
      <w:start w:val="1"/>
      <w:numFmt w:val="bullet"/>
      <w:lvlText w:val=""/>
      <w:lvlJc w:val="left"/>
      <w:pPr>
        <w:ind w:left="720" w:hanging="360"/>
      </w:pPr>
      <w:rPr>
        <w:rFonts w:ascii="Symbol" w:hAnsi="Symbol" w:hint="default"/>
      </w:rPr>
    </w:lvl>
    <w:lvl w:ilvl="1" w:tplc="5D16792A">
      <w:start w:val="1"/>
      <w:numFmt w:val="bullet"/>
      <w:lvlText w:val="o"/>
      <w:lvlJc w:val="left"/>
      <w:pPr>
        <w:ind w:left="1440" w:hanging="360"/>
      </w:pPr>
      <w:rPr>
        <w:rFonts w:ascii="Courier New" w:hAnsi="Courier New" w:hint="default"/>
      </w:rPr>
    </w:lvl>
    <w:lvl w:ilvl="2" w:tplc="D9648920" w:tentative="1">
      <w:start w:val="1"/>
      <w:numFmt w:val="bullet"/>
      <w:lvlText w:val=""/>
      <w:lvlJc w:val="left"/>
      <w:pPr>
        <w:ind w:left="2160" w:hanging="360"/>
      </w:pPr>
      <w:rPr>
        <w:rFonts w:ascii="Wingdings" w:hAnsi="Wingdings" w:hint="default"/>
      </w:rPr>
    </w:lvl>
    <w:lvl w:ilvl="3" w:tplc="1B6437EC" w:tentative="1">
      <w:start w:val="1"/>
      <w:numFmt w:val="bullet"/>
      <w:lvlText w:val=""/>
      <w:lvlJc w:val="left"/>
      <w:pPr>
        <w:ind w:left="2880" w:hanging="360"/>
      </w:pPr>
      <w:rPr>
        <w:rFonts w:ascii="Symbol" w:hAnsi="Symbol" w:hint="default"/>
      </w:rPr>
    </w:lvl>
    <w:lvl w:ilvl="4" w:tplc="B72A5D44" w:tentative="1">
      <w:start w:val="1"/>
      <w:numFmt w:val="bullet"/>
      <w:lvlText w:val="o"/>
      <w:lvlJc w:val="left"/>
      <w:pPr>
        <w:ind w:left="3600" w:hanging="360"/>
      </w:pPr>
      <w:rPr>
        <w:rFonts w:ascii="Courier New" w:hAnsi="Courier New" w:hint="default"/>
      </w:rPr>
    </w:lvl>
    <w:lvl w:ilvl="5" w:tplc="96FCD176" w:tentative="1">
      <w:start w:val="1"/>
      <w:numFmt w:val="bullet"/>
      <w:lvlText w:val=""/>
      <w:lvlJc w:val="left"/>
      <w:pPr>
        <w:ind w:left="4320" w:hanging="360"/>
      </w:pPr>
      <w:rPr>
        <w:rFonts w:ascii="Wingdings" w:hAnsi="Wingdings" w:hint="default"/>
      </w:rPr>
    </w:lvl>
    <w:lvl w:ilvl="6" w:tplc="4E6CECE4" w:tentative="1">
      <w:start w:val="1"/>
      <w:numFmt w:val="bullet"/>
      <w:lvlText w:val=""/>
      <w:lvlJc w:val="left"/>
      <w:pPr>
        <w:ind w:left="5040" w:hanging="360"/>
      </w:pPr>
      <w:rPr>
        <w:rFonts w:ascii="Symbol" w:hAnsi="Symbol" w:hint="default"/>
      </w:rPr>
    </w:lvl>
    <w:lvl w:ilvl="7" w:tplc="87C4E138" w:tentative="1">
      <w:start w:val="1"/>
      <w:numFmt w:val="bullet"/>
      <w:lvlText w:val="o"/>
      <w:lvlJc w:val="left"/>
      <w:pPr>
        <w:ind w:left="5760" w:hanging="360"/>
      </w:pPr>
      <w:rPr>
        <w:rFonts w:ascii="Courier New" w:hAnsi="Courier New" w:hint="default"/>
      </w:rPr>
    </w:lvl>
    <w:lvl w:ilvl="8" w:tplc="9DC8835C" w:tentative="1">
      <w:start w:val="1"/>
      <w:numFmt w:val="bullet"/>
      <w:lvlText w:val=""/>
      <w:lvlJc w:val="left"/>
      <w:pPr>
        <w:ind w:left="6480" w:hanging="360"/>
      </w:pPr>
      <w:rPr>
        <w:rFonts w:ascii="Wingdings" w:hAnsi="Wingdings" w:hint="default"/>
      </w:rPr>
    </w:lvl>
  </w:abstractNum>
  <w:abstractNum w:abstractNumId="24" w15:restartNumberingAfterBreak="0">
    <w:nsid w:val="4E09042B"/>
    <w:multiLevelType w:val="hybridMultilevel"/>
    <w:tmpl w:val="15748122"/>
    <w:lvl w:ilvl="0" w:tplc="2C9A87D2">
      <w:start w:val="1"/>
      <w:numFmt w:val="bullet"/>
      <w:lvlText w:val=""/>
      <w:lvlJc w:val="left"/>
      <w:pPr>
        <w:ind w:left="766" w:hanging="360"/>
      </w:pPr>
      <w:rPr>
        <w:rFonts w:ascii="Wingdings" w:hAnsi="Wingdings" w:hint="default"/>
      </w:rPr>
    </w:lvl>
    <w:lvl w:ilvl="1" w:tplc="F6E08B22">
      <w:start w:val="1"/>
      <w:numFmt w:val="bullet"/>
      <w:lvlText w:val="o"/>
      <w:lvlJc w:val="left"/>
      <w:pPr>
        <w:ind w:left="1486" w:hanging="360"/>
      </w:pPr>
      <w:rPr>
        <w:rFonts w:ascii="Courier New" w:hAnsi="Courier New" w:hint="default"/>
      </w:rPr>
    </w:lvl>
    <w:lvl w:ilvl="2" w:tplc="FCD8B204" w:tentative="1">
      <w:start w:val="1"/>
      <w:numFmt w:val="bullet"/>
      <w:lvlText w:val=""/>
      <w:lvlJc w:val="left"/>
      <w:pPr>
        <w:ind w:left="2206" w:hanging="360"/>
      </w:pPr>
      <w:rPr>
        <w:rFonts w:ascii="Wingdings" w:hAnsi="Wingdings" w:hint="default"/>
      </w:rPr>
    </w:lvl>
    <w:lvl w:ilvl="3" w:tplc="C2B06F0A" w:tentative="1">
      <w:start w:val="1"/>
      <w:numFmt w:val="bullet"/>
      <w:lvlText w:val=""/>
      <w:lvlJc w:val="left"/>
      <w:pPr>
        <w:ind w:left="2926" w:hanging="360"/>
      </w:pPr>
      <w:rPr>
        <w:rFonts w:ascii="Symbol" w:hAnsi="Symbol" w:hint="default"/>
      </w:rPr>
    </w:lvl>
    <w:lvl w:ilvl="4" w:tplc="76B68CE8" w:tentative="1">
      <w:start w:val="1"/>
      <w:numFmt w:val="bullet"/>
      <w:lvlText w:val="o"/>
      <w:lvlJc w:val="left"/>
      <w:pPr>
        <w:ind w:left="3646" w:hanging="360"/>
      </w:pPr>
      <w:rPr>
        <w:rFonts w:ascii="Courier New" w:hAnsi="Courier New" w:hint="default"/>
      </w:rPr>
    </w:lvl>
    <w:lvl w:ilvl="5" w:tplc="40C055BC" w:tentative="1">
      <w:start w:val="1"/>
      <w:numFmt w:val="bullet"/>
      <w:lvlText w:val=""/>
      <w:lvlJc w:val="left"/>
      <w:pPr>
        <w:ind w:left="4366" w:hanging="360"/>
      </w:pPr>
      <w:rPr>
        <w:rFonts w:ascii="Wingdings" w:hAnsi="Wingdings" w:hint="default"/>
      </w:rPr>
    </w:lvl>
    <w:lvl w:ilvl="6" w:tplc="981E1BC4" w:tentative="1">
      <w:start w:val="1"/>
      <w:numFmt w:val="bullet"/>
      <w:lvlText w:val=""/>
      <w:lvlJc w:val="left"/>
      <w:pPr>
        <w:ind w:left="5086" w:hanging="360"/>
      </w:pPr>
      <w:rPr>
        <w:rFonts w:ascii="Symbol" w:hAnsi="Symbol" w:hint="default"/>
      </w:rPr>
    </w:lvl>
    <w:lvl w:ilvl="7" w:tplc="6D548A32" w:tentative="1">
      <w:start w:val="1"/>
      <w:numFmt w:val="bullet"/>
      <w:lvlText w:val="o"/>
      <w:lvlJc w:val="left"/>
      <w:pPr>
        <w:ind w:left="5806" w:hanging="360"/>
      </w:pPr>
      <w:rPr>
        <w:rFonts w:ascii="Courier New" w:hAnsi="Courier New" w:hint="default"/>
      </w:rPr>
    </w:lvl>
    <w:lvl w:ilvl="8" w:tplc="37565CC4" w:tentative="1">
      <w:start w:val="1"/>
      <w:numFmt w:val="bullet"/>
      <w:lvlText w:val=""/>
      <w:lvlJc w:val="left"/>
      <w:pPr>
        <w:ind w:left="6526" w:hanging="360"/>
      </w:pPr>
      <w:rPr>
        <w:rFonts w:ascii="Wingdings" w:hAnsi="Wingdings" w:hint="default"/>
      </w:rPr>
    </w:lvl>
  </w:abstractNum>
  <w:abstractNum w:abstractNumId="25" w15:restartNumberingAfterBreak="0">
    <w:nsid w:val="4FA8143A"/>
    <w:multiLevelType w:val="hybridMultilevel"/>
    <w:tmpl w:val="FFFFFFFF"/>
    <w:lvl w:ilvl="0" w:tplc="04090017">
      <w:start w:val="1"/>
      <w:numFmt w:val="lowerLetter"/>
      <w:lvlText w:val="%1)"/>
      <w:lvlJc w:val="left"/>
      <w:pPr>
        <w:ind w:left="720" w:hanging="360"/>
      </w:pPr>
      <w:rPr>
        <w:rFonts w:cs="Times New Roman" w:hint="default"/>
      </w:rPr>
    </w:lvl>
    <w:lvl w:ilvl="1" w:tplc="91C0F508">
      <w:numFmt w:val="bullet"/>
      <w:lvlText w:val="•"/>
      <w:lvlJc w:val="left"/>
      <w:pPr>
        <w:ind w:left="1800" w:hanging="720"/>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2000D26"/>
    <w:multiLevelType w:val="multilevel"/>
    <w:tmpl w:val="5F28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F24AD"/>
    <w:multiLevelType w:val="hybridMultilevel"/>
    <w:tmpl w:val="FFFFFFFF"/>
    <w:lvl w:ilvl="0" w:tplc="04090001">
      <w:start w:val="1"/>
      <w:numFmt w:val="bullet"/>
      <w:lvlText w:val=""/>
      <w:lvlJc w:val="left"/>
      <w:pPr>
        <w:ind w:left="990" w:hanging="360"/>
      </w:pPr>
      <w:rPr>
        <w:rFonts w:ascii="Symbol" w:hAnsi="Symbol" w:hint="default"/>
      </w:rPr>
    </w:lvl>
    <w:lvl w:ilvl="1" w:tplc="FFFFFFFF">
      <w:start w:val="1"/>
      <w:numFmt w:val="bullet"/>
      <w:lvlText w:val="o"/>
      <w:lvlJc w:val="left"/>
      <w:pPr>
        <w:ind w:left="1710" w:hanging="360"/>
      </w:pPr>
      <w:rPr>
        <w:rFonts w:ascii="Courier New" w:hAnsi="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8" w15:restartNumberingAfterBreak="0">
    <w:nsid w:val="54A45583"/>
    <w:multiLevelType w:val="hybridMultilevel"/>
    <w:tmpl w:val="6EB45B70"/>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F1681"/>
    <w:multiLevelType w:val="multilevel"/>
    <w:tmpl w:val="197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56A1B"/>
    <w:multiLevelType w:val="multilevel"/>
    <w:tmpl w:val="FFFFFFFF"/>
    <w:lvl w:ilvl="0">
      <w:start w:val="1"/>
      <w:numFmt w:val="decimal"/>
      <w:lvlText w:val="%1."/>
      <w:lvlJc w:val="left"/>
      <w:pPr>
        <w:ind w:left="360" w:hanging="360"/>
      </w:pPr>
      <w:rPr>
        <w:rFonts w:ascii="Cambria" w:hAnsi="Cambria" w:cs="Times New Roman" w:hint="default"/>
        <w:color w:val="365F91"/>
        <w:sz w:val="28"/>
        <w:szCs w:val="28"/>
      </w:rPr>
    </w:lvl>
    <w:lvl w:ilvl="1">
      <w:start w:val="1"/>
      <w:numFmt w:val="decimal"/>
      <w:pStyle w:val="Heading2"/>
      <w:lvlText w:val="%1.%2 "/>
      <w:lvlJc w:val="left"/>
      <w:pPr>
        <w:ind w:left="432" w:hanging="432"/>
      </w:pPr>
      <w:rPr>
        <w:rFonts w:ascii="Cambria" w:hAnsi="Cambria" w:cs="Times New Roman" w:hint="default"/>
        <w:color w:val="365F91"/>
        <w:sz w:val="26"/>
        <w:szCs w:val="26"/>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5ED83F20"/>
    <w:multiLevelType w:val="multilevel"/>
    <w:tmpl w:val="EF2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4110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625BAB"/>
    <w:multiLevelType w:val="hybridMultilevel"/>
    <w:tmpl w:val="FFFFFFFF"/>
    <w:lvl w:ilvl="0" w:tplc="5850603C">
      <w:numFmt w:val="bullet"/>
      <w:lvlText w:val="-"/>
      <w:lvlJc w:val="left"/>
      <w:pPr>
        <w:ind w:left="854"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B0CEF"/>
    <w:multiLevelType w:val="hybridMultilevel"/>
    <w:tmpl w:val="FFFFFFFF"/>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5" w15:restartNumberingAfterBreak="0">
    <w:nsid w:val="6B1972A8"/>
    <w:multiLevelType w:val="multilevel"/>
    <w:tmpl w:val="AF0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B02C0B"/>
    <w:multiLevelType w:val="multilevel"/>
    <w:tmpl w:val="9DB8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845F3D"/>
    <w:multiLevelType w:val="multilevel"/>
    <w:tmpl w:val="D840968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285080">
    <w:abstractNumId w:val="30"/>
  </w:num>
  <w:num w:numId="2" w16cid:durableId="1247613744">
    <w:abstractNumId w:val="10"/>
  </w:num>
  <w:num w:numId="3" w16cid:durableId="1598757537">
    <w:abstractNumId w:val="23"/>
  </w:num>
  <w:num w:numId="4" w16cid:durableId="979727625">
    <w:abstractNumId w:val="9"/>
  </w:num>
  <w:num w:numId="5" w16cid:durableId="985235376">
    <w:abstractNumId w:val="24"/>
  </w:num>
  <w:num w:numId="6" w16cid:durableId="1523015313">
    <w:abstractNumId w:val="1"/>
  </w:num>
  <w:num w:numId="7" w16cid:durableId="1537306486">
    <w:abstractNumId w:val="0"/>
  </w:num>
  <w:num w:numId="8" w16cid:durableId="1156533781">
    <w:abstractNumId w:val="22"/>
  </w:num>
  <w:num w:numId="9" w16cid:durableId="1386639402">
    <w:abstractNumId w:val="32"/>
  </w:num>
  <w:num w:numId="10" w16cid:durableId="863060758">
    <w:abstractNumId w:val="12"/>
  </w:num>
  <w:num w:numId="11" w16cid:durableId="1853451136">
    <w:abstractNumId w:val="25"/>
  </w:num>
  <w:num w:numId="12" w16cid:durableId="1780489733">
    <w:abstractNumId w:val="34"/>
  </w:num>
  <w:num w:numId="13" w16cid:durableId="1316959470">
    <w:abstractNumId w:val="18"/>
  </w:num>
  <w:num w:numId="14" w16cid:durableId="1534464561">
    <w:abstractNumId w:val="5"/>
  </w:num>
  <w:num w:numId="15" w16cid:durableId="2093429299">
    <w:abstractNumId w:val="33"/>
  </w:num>
  <w:num w:numId="16" w16cid:durableId="281349357">
    <w:abstractNumId w:val="21"/>
  </w:num>
  <w:num w:numId="17" w16cid:durableId="719397316">
    <w:abstractNumId w:val="13"/>
  </w:num>
  <w:num w:numId="18" w16cid:durableId="695351744">
    <w:abstractNumId w:val="27"/>
  </w:num>
  <w:num w:numId="19" w16cid:durableId="1938712317">
    <w:abstractNumId w:val="4"/>
  </w:num>
  <w:num w:numId="20" w16cid:durableId="542446119">
    <w:abstractNumId w:val="3"/>
  </w:num>
  <w:num w:numId="21" w16cid:durableId="618728872">
    <w:abstractNumId w:val="15"/>
  </w:num>
  <w:num w:numId="22" w16cid:durableId="180514640">
    <w:abstractNumId w:val="20"/>
  </w:num>
  <w:num w:numId="23" w16cid:durableId="1690372267">
    <w:abstractNumId w:val="17"/>
  </w:num>
  <w:num w:numId="24" w16cid:durableId="1644042753">
    <w:abstractNumId w:val="28"/>
  </w:num>
  <w:num w:numId="25" w16cid:durableId="1165366143">
    <w:abstractNumId w:val="11"/>
  </w:num>
  <w:num w:numId="26" w16cid:durableId="2006125077">
    <w:abstractNumId w:val="14"/>
  </w:num>
  <w:num w:numId="27" w16cid:durableId="1292437364">
    <w:abstractNumId w:val="2"/>
  </w:num>
  <w:num w:numId="28" w16cid:durableId="573978290">
    <w:abstractNumId w:val="8"/>
  </w:num>
  <w:num w:numId="29" w16cid:durableId="948781676">
    <w:abstractNumId w:val="36"/>
  </w:num>
  <w:num w:numId="30" w16cid:durableId="246815908">
    <w:abstractNumId w:val="31"/>
  </w:num>
  <w:num w:numId="31" w16cid:durableId="845435715">
    <w:abstractNumId w:val="37"/>
  </w:num>
  <w:num w:numId="32" w16cid:durableId="1731998718">
    <w:abstractNumId w:val="35"/>
  </w:num>
  <w:num w:numId="33" w16cid:durableId="1079329107">
    <w:abstractNumId w:val="26"/>
  </w:num>
  <w:num w:numId="34" w16cid:durableId="477765178">
    <w:abstractNumId w:val="29"/>
  </w:num>
  <w:num w:numId="35" w16cid:durableId="1679574226">
    <w:abstractNumId w:val="7"/>
  </w:num>
  <w:num w:numId="36" w16cid:durableId="2100254433">
    <w:abstractNumId w:val="19"/>
  </w:num>
  <w:num w:numId="37" w16cid:durableId="481041330">
    <w:abstractNumId w:val="16"/>
  </w:num>
  <w:num w:numId="38" w16cid:durableId="964238732">
    <w:abstractNumId w:val="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CCC-SEEA-Sec">
    <w15:presenceInfo w15:providerId="None" w15:userId="ECCC-SEEA-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hdrShapeDefaults>
    <o:shapedefaults v:ext="edit" spidmax="2050">
      <o:colormru v:ext="edit" colors="#cdffe6,#ccecff,#d9ffec,#e5fff2,#e5f5ff,#ebf7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YxNjY2szA2MzFV0lEKTi0uzszPAykwNK0FAGRAItgtAAAA"/>
  </w:docVars>
  <w:rsids>
    <w:rsidRoot w:val="006A39F3"/>
    <w:rsid w:val="00000465"/>
    <w:rsid w:val="0000089E"/>
    <w:rsid w:val="00000A1B"/>
    <w:rsid w:val="00000DBE"/>
    <w:rsid w:val="0000114F"/>
    <w:rsid w:val="00001506"/>
    <w:rsid w:val="00001B4B"/>
    <w:rsid w:val="00001DDC"/>
    <w:rsid w:val="00002BDF"/>
    <w:rsid w:val="00002C30"/>
    <w:rsid w:val="000030CF"/>
    <w:rsid w:val="00003D8F"/>
    <w:rsid w:val="0000412A"/>
    <w:rsid w:val="000041E4"/>
    <w:rsid w:val="00004276"/>
    <w:rsid w:val="0000495F"/>
    <w:rsid w:val="0000530C"/>
    <w:rsid w:val="000058B7"/>
    <w:rsid w:val="00005B3E"/>
    <w:rsid w:val="00005DF3"/>
    <w:rsid w:val="00005E55"/>
    <w:rsid w:val="00005E99"/>
    <w:rsid w:val="00006087"/>
    <w:rsid w:val="0000657B"/>
    <w:rsid w:val="000069AB"/>
    <w:rsid w:val="00006C2D"/>
    <w:rsid w:val="00006DF4"/>
    <w:rsid w:val="000070F3"/>
    <w:rsid w:val="000073E6"/>
    <w:rsid w:val="00007844"/>
    <w:rsid w:val="00007D10"/>
    <w:rsid w:val="00007F5F"/>
    <w:rsid w:val="000101C8"/>
    <w:rsid w:val="00010BC4"/>
    <w:rsid w:val="00011162"/>
    <w:rsid w:val="0001170F"/>
    <w:rsid w:val="00011826"/>
    <w:rsid w:val="00013600"/>
    <w:rsid w:val="000138A8"/>
    <w:rsid w:val="00014479"/>
    <w:rsid w:val="000150DE"/>
    <w:rsid w:val="00015D84"/>
    <w:rsid w:val="00015E8A"/>
    <w:rsid w:val="00016838"/>
    <w:rsid w:val="00016EDF"/>
    <w:rsid w:val="00020346"/>
    <w:rsid w:val="00021128"/>
    <w:rsid w:val="000211A4"/>
    <w:rsid w:val="000215F1"/>
    <w:rsid w:val="0002188B"/>
    <w:rsid w:val="00022280"/>
    <w:rsid w:val="00022C73"/>
    <w:rsid w:val="00023226"/>
    <w:rsid w:val="0002395D"/>
    <w:rsid w:val="00023A11"/>
    <w:rsid w:val="00023AFA"/>
    <w:rsid w:val="00024351"/>
    <w:rsid w:val="000244BB"/>
    <w:rsid w:val="00024733"/>
    <w:rsid w:val="0002480A"/>
    <w:rsid w:val="00024A11"/>
    <w:rsid w:val="00024BA2"/>
    <w:rsid w:val="00024E19"/>
    <w:rsid w:val="0002579A"/>
    <w:rsid w:val="0002604C"/>
    <w:rsid w:val="000264D6"/>
    <w:rsid w:val="00026979"/>
    <w:rsid w:val="00026A19"/>
    <w:rsid w:val="00026FA9"/>
    <w:rsid w:val="00027421"/>
    <w:rsid w:val="000301EC"/>
    <w:rsid w:val="00030321"/>
    <w:rsid w:val="00030599"/>
    <w:rsid w:val="00030C88"/>
    <w:rsid w:val="00030DF9"/>
    <w:rsid w:val="00030FE0"/>
    <w:rsid w:val="000310AE"/>
    <w:rsid w:val="0003119A"/>
    <w:rsid w:val="00031206"/>
    <w:rsid w:val="00031300"/>
    <w:rsid w:val="00031657"/>
    <w:rsid w:val="00032123"/>
    <w:rsid w:val="00032FE3"/>
    <w:rsid w:val="000331B7"/>
    <w:rsid w:val="00033845"/>
    <w:rsid w:val="00033A51"/>
    <w:rsid w:val="00033CBA"/>
    <w:rsid w:val="0003440C"/>
    <w:rsid w:val="000347C6"/>
    <w:rsid w:val="00034A0D"/>
    <w:rsid w:val="00035307"/>
    <w:rsid w:val="000356BB"/>
    <w:rsid w:val="00035BC3"/>
    <w:rsid w:val="0003601E"/>
    <w:rsid w:val="00036043"/>
    <w:rsid w:val="0003622C"/>
    <w:rsid w:val="00036423"/>
    <w:rsid w:val="000364EE"/>
    <w:rsid w:val="00036A9F"/>
    <w:rsid w:val="00036AA1"/>
    <w:rsid w:val="00037443"/>
    <w:rsid w:val="00037698"/>
    <w:rsid w:val="0003786A"/>
    <w:rsid w:val="00040042"/>
    <w:rsid w:val="00040A9F"/>
    <w:rsid w:val="00040DC6"/>
    <w:rsid w:val="00041101"/>
    <w:rsid w:val="00041BEC"/>
    <w:rsid w:val="00041F62"/>
    <w:rsid w:val="00042721"/>
    <w:rsid w:val="000439E2"/>
    <w:rsid w:val="00044177"/>
    <w:rsid w:val="000442A3"/>
    <w:rsid w:val="000451F8"/>
    <w:rsid w:val="00045B3F"/>
    <w:rsid w:val="00046340"/>
    <w:rsid w:val="000464EF"/>
    <w:rsid w:val="00046771"/>
    <w:rsid w:val="0005086F"/>
    <w:rsid w:val="000510E8"/>
    <w:rsid w:val="00051267"/>
    <w:rsid w:val="00051436"/>
    <w:rsid w:val="00051A55"/>
    <w:rsid w:val="00051CE1"/>
    <w:rsid w:val="0005200F"/>
    <w:rsid w:val="00052F87"/>
    <w:rsid w:val="00052FAE"/>
    <w:rsid w:val="00053337"/>
    <w:rsid w:val="000537D0"/>
    <w:rsid w:val="00053D3B"/>
    <w:rsid w:val="00054399"/>
    <w:rsid w:val="00054722"/>
    <w:rsid w:val="00054AE3"/>
    <w:rsid w:val="00054B30"/>
    <w:rsid w:val="00054CFD"/>
    <w:rsid w:val="00054DB4"/>
    <w:rsid w:val="00055363"/>
    <w:rsid w:val="00055383"/>
    <w:rsid w:val="00055B2A"/>
    <w:rsid w:val="00055F4F"/>
    <w:rsid w:val="00055F8A"/>
    <w:rsid w:val="0005601F"/>
    <w:rsid w:val="00056501"/>
    <w:rsid w:val="00057395"/>
    <w:rsid w:val="00057695"/>
    <w:rsid w:val="00057849"/>
    <w:rsid w:val="00057978"/>
    <w:rsid w:val="00057EB8"/>
    <w:rsid w:val="00060A78"/>
    <w:rsid w:val="00060BD6"/>
    <w:rsid w:val="000613EC"/>
    <w:rsid w:val="000629A9"/>
    <w:rsid w:val="00062BEF"/>
    <w:rsid w:val="000634E6"/>
    <w:rsid w:val="00063535"/>
    <w:rsid w:val="00063D93"/>
    <w:rsid w:val="00064C82"/>
    <w:rsid w:val="00064CD0"/>
    <w:rsid w:val="00064DA4"/>
    <w:rsid w:val="00065039"/>
    <w:rsid w:val="000654BB"/>
    <w:rsid w:val="00065D6B"/>
    <w:rsid w:val="00066F3E"/>
    <w:rsid w:val="00067480"/>
    <w:rsid w:val="00067715"/>
    <w:rsid w:val="00070AD4"/>
    <w:rsid w:val="000717F2"/>
    <w:rsid w:val="00071854"/>
    <w:rsid w:val="00071E8D"/>
    <w:rsid w:val="00072045"/>
    <w:rsid w:val="00072FF8"/>
    <w:rsid w:val="0007305C"/>
    <w:rsid w:val="000732A4"/>
    <w:rsid w:val="000734AD"/>
    <w:rsid w:val="0007356F"/>
    <w:rsid w:val="000737A0"/>
    <w:rsid w:val="00073EEC"/>
    <w:rsid w:val="00073F0D"/>
    <w:rsid w:val="00074027"/>
    <w:rsid w:val="0007425C"/>
    <w:rsid w:val="0007470A"/>
    <w:rsid w:val="00074CE2"/>
    <w:rsid w:val="00075018"/>
    <w:rsid w:val="000753BC"/>
    <w:rsid w:val="000756EC"/>
    <w:rsid w:val="0007577B"/>
    <w:rsid w:val="00075C33"/>
    <w:rsid w:val="00075C6F"/>
    <w:rsid w:val="000760BE"/>
    <w:rsid w:val="000763C7"/>
    <w:rsid w:val="0007674D"/>
    <w:rsid w:val="00077E2E"/>
    <w:rsid w:val="00080228"/>
    <w:rsid w:val="0008022A"/>
    <w:rsid w:val="00080859"/>
    <w:rsid w:val="00080B22"/>
    <w:rsid w:val="00080C72"/>
    <w:rsid w:val="00080DD9"/>
    <w:rsid w:val="0008140C"/>
    <w:rsid w:val="00081F85"/>
    <w:rsid w:val="000823F5"/>
    <w:rsid w:val="00082B4B"/>
    <w:rsid w:val="00082F30"/>
    <w:rsid w:val="00083313"/>
    <w:rsid w:val="00083890"/>
    <w:rsid w:val="00083D5D"/>
    <w:rsid w:val="00083EA1"/>
    <w:rsid w:val="00084077"/>
    <w:rsid w:val="00084285"/>
    <w:rsid w:val="000842DF"/>
    <w:rsid w:val="00084938"/>
    <w:rsid w:val="00084EB0"/>
    <w:rsid w:val="00084FBF"/>
    <w:rsid w:val="000855AD"/>
    <w:rsid w:val="00085872"/>
    <w:rsid w:val="0008612E"/>
    <w:rsid w:val="000861A9"/>
    <w:rsid w:val="000864EE"/>
    <w:rsid w:val="0008663E"/>
    <w:rsid w:val="00086694"/>
    <w:rsid w:val="00086722"/>
    <w:rsid w:val="00087573"/>
    <w:rsid w:val="00090645"/>
    <w:rsid w:val="0009095F"/>
    <w:rsid w:val="00091844"/>
    <w:rsid w:val="00091FA1"/>
    <w:rsid w:val="0009215B"/>
    <w:rsid w:val="0009222E"/>
    <w:rsid w:val="00092FD4"/>
    <w:rsid w:val="0009363E"/>
    <w:rsid w:val="00093DF5"/>
    <w:rsid w:val="000940D7"/>
    <w:rsid w:val="000944E2"/>
    <w:rsid w:val="00094ED7"/>
    <w:rsid w:val="0009550A"/>
    <w:rsid w:val="0009599F"/>
    <w:rsid w:val="00095FDF"/>
    <w:rsid w:val="00096518"/>
    <w:rsid w:val="00096873"/>
    <w:rsid w:val="00097096"/>
    <w:rsid w:val="0009716B"/>
    <w:rsid w:val="000973FF"/>
    <w:rsid w:val="0009778D"/>
    <w:rsid w:val="00097B3D"/>
    <w:rsid w:val="00097C91"/>
    <w:rsid w:val="000A0FBE"/>
    <w:rsid w:val="000A169D"/>
    <w:rsid w:val="000A1F9E"/>
    <w:rsid w:val="000A2AA2"/>
    <w:rsid w:val="000A2D37"/>
    <w:rsid w:val="000A309E"/>
    <w:rsid w:val="000A30F9"/>
    <w:rsid w:val="000A31B7"/>
    <w:rsid w:val="000A34A0"/>
    <w:rsid w:val="000A35EB"/>
    <w:rsid w:val="000A387C"/>
    <w:rsid w:val="000A450E"/>
    <w:rsid w:val="000A5CEC"/>
    <w:rsid w:val="000A613A"/>
    <w:rsid w:val="000A6325"/>
    <w:rsid w:val="000A67FD"/>
    <w:rsid w:val="000A692B"/>
    <w:rsid w:val="000A6BDF"/>
    <w:rsid w:val="000A6C7C"/>
    <w:rsid w:val="000A7784"/>
    <w:rsid w:val="000A7797"/>
    <w:rsid w:val="000A7A11"/>
    <w:rsid w:val="000A7D71"/>
    <w:rsid w:val="000A7DE1"/>
    <w:rsid w:val="000B039D"/>
    <w:rsid w:val="000B0E5F"/>
    <w:rsid w:val="000B2B65"/>
    <w:rsid w:val="000B2D92"/>
    <w:rsid w:val="000B3316"/>
    <w:rsid w:val="000B369E"/>
    <w:rsid w:val="000B3E6D"/>
    <w:rsid w:val="000B50FC"/>
    <w:rsid w:val="000B5578"/>
    <w:rsid w:val="000B577F"/>
    <w:rsid w:val="000B6192"/>
    <w:rsid w:val="000B6460"/>
    <w:rsid w:val="000B6674"/>
    <w:rsid w:val="000B673E"/>
    <w:rsid w:val="000B6F50"/>
    <w:rsid w:val="000B702A"/>
    <w:rsid w:val="000B7351"/>
    <w:rsid w:val="000B7485"/>
    <w:rsid w:val="000B7751"/>
    <w:rsid w:val="000C0C0A"/>
    <w:rsid w:val="000C1241"/>
    <w:rsid w:val="000C13A7"/>
    <w:rsid w:val="000C2306"/>
    <w:rsid w:val="000C237E"/>
    <w:rsid w:val="000C27E3"/>
    <w:rsid w:val="000C3237"/>
    <w:rsid w:val="000C323E"/>
    <w:rsid w:val="000C33E6"/>
    <w:rsid w:val="000C34E8"/>
    <w:rsid w:val="000C39B2"/>
    <w:rsid w:val="000C3C52"/>
    <w:rsid w:val="000C3EAE"/>
    <w:rsid w:val="000C42E2"/>
    <w:rsid w:val="000C5864"/>
    <w:rsid w:val="000C5F97"/>
    <w:rsid w:val="000C6428"/>
    <w:rsid w:val="000C659F"/>
    <w:rsid w:val="000C6C12"/>
    <w:rsid w:val="000C6C83"/>
    <w:rsid w:val="000C75FA"/>
    <w:rsid w:val="000C7884"/>
    <w:rsid w:val="000C7FD4"/>
    <w:rsid w:val="000D06AA"/>
    <w:rsid w:val="000D078B"/>
    <w:rsid w:val="000D0BBF"/>
    <w:rsid w:val="000D0F9B"/>
    <w:rsid w:val="000D1393"/>
    <w:rsid w:val="000D1A4C"/>
    <w:rsid w:val="000D1B15"/>
    <w:rsid w:val="000D1BF1"/>
    <w:rsid w:val="000D3DF9"/>
    <w:rsid w:val="000D3F30"/>
    <w:rsid w:val="000D44FE"/>
    <w:rsid w:val="000D52B8"/>
    <w:rsid w:val="000D5497"/>
    <w:rsid w:val="000D6124"/>
    <w:rsid w:val="000D78F7"/>
    <w:rsid w:val="000D7B0F"/>
    <w:rsid w:val="000E01E2"/>
    <w:rsid w:val="000E060F"/>
    <w:rsid w:val="000E0690"/>
    <w:rsid w:val="000E0AF4"/>
    <w:rsid w:val="000E0FA4"/>
    <w:rsid w:val="000E0FBF"/>
    <w:rsid w:val="000E10AC"/>
    <w:rsid w:val="000E14DB"/>
    <w:rsid w:val="000E19F1"/>
    <w:rsid w:val="000E209C"/>
    <w:rsid w:val="000E2C7E"/>
    <w:rsid w:val="000E2CC8"/>
    <w:rsid w:val="000E32EA"/>
    <w:rsid w:val="000E3996"/>
    <w:rsid w:val="000E3E68"/>
    <w:rsid w:val="000E45BF"/>
    <w:rsid w:val="000E5337"/>
    <w:rsid w:val="000E5FA8"/>
    <w:rsid w:val="000E65D6"/>
    <w:rsid w:val="000E73C5"/>
    <w:rsid w:val="000E7D87"/>
    <w:rsid w:val="000E7DA2"/>
    <w:rsid w:val="000F0252"/>
    <w:rsid w:val="000F0253"/>
    <w:rsid w:val="000F0450"/>
    <w:rsid w:val="000F2483"/>
    <w:rsid w:val="000F2569"/>
    <w:rsid w:val="000F2815"/>
    <w:rsid w:val="000F2D92"/>
    <w:rsid w:val="000F2F37"/>
    <w:rsid w:val="000F316E"/>
    <w:rsid w:val="000F38E5"/>
    <w:rsid w:val="000F3A14"/>
    <w:rsid w:val="000F41B9"/>
    <w:rsid w:val="000F4FE2"/>
    <w:rsid w:val="000F59CA"/>
    <w:rsid w:val="000F5D6A"/>
    <w:rsid w:val="000F630B"/>
    <w:rsid w:val="000F6317"/>
    <w:rsid w:val="000F6C81"/>
    <w:rsid w:val="000F70FD"/>
    <w:rsid w:val="000F7A8C"/>
    <w:rsid w:val="000F7E14"/>
    <w:rsid w:val="001005DE"/>
    <w:rsid w:val="00100CAE"/>
    <w:rsid w:val="001011BA"/>
    <w:rsid w:val="00101289"/>
    <w:rsid w:val="001023E4"/>
    <w:rsid w:val="0010250A"/>
    <w:rsid w:val="001028DA"/>
    <w:rsid w:val="00102C23"/>
    <w:rsid w:val="00103B4B"/>
    <w:rsid w:val="00103EC9"/>
    <w:rsid w:val="00103F47"/>
    <w:rsid w:val="00103FC2"/>
    <w:rsid w:val="00104828"/>
    <w:rsid w:val="00104F8C"/>
    <w:rsid w:val="00105176"/>
    <w:rsid w:val="00105520"/>
    <w:rsid w:val="00105953"/>
    <w:rsid w:val="00106354"/>
    <w:rsid w:val="00107ECC"/>
    <w:rsid w:val="00110763"/>
    <w:rsid w:val="00110969"/>
    <w:rsid w:val="00110EB6"/>
    <w:rsid w:val="001119BF"/>
    <w:rsid w:val="00112467"/>
    <w:rsid w:val="001125F5"/>
    <w:rsid w:val="00112AF4"/>
    <w:rsid w:val="00113E9A"/>
    <w:rsid w:val="001141E1"/>
    <w:rsid w:val="001143F3"/>
    <w:rsid w:val="00114478"/>
    <w:rsid w:val="00114CA4"/>
    <w:rsid w:val="001156D5"/>
    <w:rsid w:val="00115732"/>
    <w:rsid w:val="00116854"/>
    <w:rsid w:val="00117C5A"/>
    <w:rsid w:val="00117CE9"/>
    <w:rsid w:val="00120065"/>
    <w:rsid w:val="001205D2"/>
    <w:rsid w:val="00120853"/>
    <w:rsid w:val="00120900"/>
    <w:rsid w:val="00120B69"/>
    <w:rsid w:val="00121420"/>
    <w:rsid w:val="00121583"/>
    <w:rsid w:val="001215A0"/>
    <w:rsid w:val="00121CBB"/>
    <w:rsid w:val="00122133"/>
    <w:rsid w:val="00122BE7"/>
    <w:rsid w:val="00123A4F"/>
    <w:rsid w:val="00124CCF"/>
    <w:rsid w:val="0012541B"/>
    <w:rsid w:val="00125D94"/>
    <w:rsid w:val="00126237"/>
    <w:rsid w:val="00126A41"/>
    <w:rsid w:val="0012732D"/>
    <w:rsid w:val="001276F8"/>
    <w:rsid w:val="00127B59"/>
    <w:rsid w:val="00127EC6"/>
    <w:rsid w:val="00130C43"/>
    <w:rsid w:val="00130D92"/>
    <w:rsid w:val="00130F44"/>
    <w:rsid w:val="00130F48"/>
    <w:rsid w:val="001314A0"/>
    <w:rsid w:val="0013150E"/>
    <w:rsid w:val="00131E0D"/>
    <w:rsid w:val="001332C3"/>
    <w:rsid w:val="00133AC6"/>
    <w:rsid w:val="00133D8D"/>
    <w:rsid w:val="001342D6"/>
    <w:rsid w:val="00134D82"/>
    <w:rsid w:val="00134DEF"/>
    <w:rsid w:val="00135356"/>
    <w:rsid w:val="0013544D"/>
    <w:rsid w:val="00135705"/>
    <w:rsid w:val="00135922"/>
    <w:rsid w:val="00135EF9"/>
    <w:rsid w:val="00136810"/>
    <w:rsid w:val="0013683B"/>
    <w:rsid w:val="00136C27"/>
    <w:rsid w:val="00136C9E"/>
    <w:rsid w:val="00136ECB"/>
    <w:rsid w:val="00136EFC"/>
    <w:rsid w:val="0013758D"/>
    <w:rsid w:val="00137721"/>
    <w:rsid w:val="00140252"/>
    <w:rsid w:val="00140542"/>
    <w:rsid w:val="00140F0A"/>
    <w:rsid w:val="00140F93"/>
    <w:rsid w:val="00140FDA"/>
    <w:rsid w:val="001413FA"/>
    <w:rsid w:val="00141689"/>
    <w:rsid w:val="0014193B"/>
    <w:rsid w:val="00141C18"/>
    <w:rsid w:val="001425D7"/>
    <w:rsid w:val="00142D1E"/>
    <w:rsid w:val="001430E3"/>
    <w:rsid w:val="001431CB"/>
    <w:rsid w:val="00143340"/>
    <w:rsid w:val="00143645"/>
    <w:rsid w:val="00144B9A"/>
    <w:rsid w:val="00144BC6"/>
    <w:rsid w:val="00144E0D"/>
    <w:rsid w:val="001450D6"/>
    <w:rsid w:val="001451D6"/>
    <w:rsid w:val="00145504"/>
    <w:rsid w:val="0014601B"/>
    <w:rsid w:val="001462B8"/>
    <w:rsid w:val="00146ED0"/>
    <w:rsid w:val="001478CF"/>
    <w:rsid w:val="0014799F"/>
    <w:rsid w:val="00147A66"/>
    <w:rsid w:val="00147BDB"/>
    <w:rsid w:val="00150CC1"/>
    <w:rsid w:val="00151A5E"/>
    <w:rsid w:val="00151E80"/>
    <w:rsid w:val="0015229E"/>
    <w:rsid w:val="00153198"/>
    <w:rsid w:val="0015335B"/>
    <w:rsid w:val="00153546"/>
    <w:rsid w:val="0015373F"/>
    <w:rsid w:val="0015453C"/>
    <w:rsid w:val="001547F9"/>
    <w:rsid w:val="001549FA"/>
    <w:rsid w:val="00154C33"/>
    <w:rsid w:val="001551AE"/>
    <w:rsid w:val="001551D7"/>
    <w:rsid w:val="001552B7"/>
    <w:rsid w:val="001552EF"/>
    <w:rsid w:val="0015533E"/>
    <w:rsid w:val="00155369"/>
    <w:rsid w:val="001554FB"/>
    <w:rsid w:val="00155B54"/>
    <w:rsid w:val="001570D1"/>
    <w:rsid w:val="00157946"/>
    <w:rsid w:val="00157B4E"/>
    <w:rsid w:val="00157D68"/>
    <w:rsid w:val="00157D97"/>
    <w:rsid w:val="0016036C"/>
    <w:rsid w:val="00160968"/>
    <w:rsid w:val="00160B54"/>
    <w:rsid w:val="00160E45"/>
    <w:rsid w:val="00161389"/>
    <w:rsid w:val="00161472"/>
    <w:rsid w:val="00161C87"/>
    <w:rsid w:val="0016205D"/>
    <w:rsid w:val="001624C0"/>
    <w:rsid w:val="0016279A"/>
    <w:rsid w:val="00163199"/>
    <w:rsid w:val="001631DC"/>
    <w:rsid w:val="00163602"/>
    <w:rsid w:val="00163B03"/>
    <w:rsid w:val="001648AE"/>
    <w:rsid w:val="00164D87"/>
    <w:rsid w:val="00164F83"/>
    <w:rsid w:val="00165DFF"/>
    <w:rsid w:val="00165E11"/>
    <w:rsid w:val="00166707"/>
    <w:rsid w:val="00166E17"/>
    <w:rsid w:val="001677B9"/>
    <w:rsid w:val="00168ECA"/>
    <w:rsid w:val="0017089A"/>
    <w:rsid w:val="00170CAE"/>
    <w:rsid w:val="00170E1E"/>
    <w:rsid w:val="0017128A"/>
    <w:rsid w:val="00171F42"/>
    <w:rsid w:val="00172492"/>
    <w:rsid w:val="00174B70"/>
    <w:rsid w:val="00174D95"/>
    <w:rsid w:val="001756FA"/>
    <w:rsid w:val="0017607D"/>
    <w:rsid w:val="00176407"/>
    <w:rsid w:val="0017753B"/>
    <w:rsid w:val="00177905"/>
    <w:rsid w:val="00177EA0"/>
    <w:rsid w:val="00180049"/>
    <w:rsid w:val="0018046C"/>
    <w:rsid w:val="00180F70"/>
    <w:rsid w:val="001815DE"/>
    <w:rsid w:val="00181A5A"/>
    <w:rsid w:val="0018206C"/>
    <w:rsid w:val="00182120"/>
    <w:rsid w:val="00182AF7"/>
    <w:rsid w:val="00183623"/>
    <w:rsid w:val="001836A6"/>
    <w:rsid w:val="00183E10"/>
    <w:rsid w:val="00183FB5"/>
    <w:rsid w:val="0018449C"/>
    <w:rsid w:val="00184E4F"/>
    <w:rsid w:val="00185D9F"/>
    <w:rsid w:val="00185DF8"/>
    <w:rsid w:val="001869B0"/>
    <w:rsid w:val="001878F7"/>
    <w:rsid w:val="0019042A"/>
    <w:rsid w:val="0019094A"/>
    <w:rsid w:val="00190D4E"/>
    <w:rsid w:val="0019111A"/>
    <w:rsid w:val="001911E3"/>
    <w:rsid w:val="00191313"/>
    <w:rsid w:val="001918A7"/>
    <w:rsid w:val="00192598"/>
    <w:rsid w:val="00192B49"/>
    <w:rsid w:val="001934CC"/>
    <w:rsid w:val="0019366A"/>
    <w:rsid w:val="00194575"/>
    <w:rsid w:val="00194620"/>
    <w:rsid w:val="00194BE0"/>
    <w:rsid w:val="00194F8E"/>
    <w:rsid w:val="001957D7"/>
    <w:rsid w:val="00195CAF"/>
    <w:rsid w:val="00195D15"/>
    <w:rsid w:val="00196A38"/>
    <w:rsid w:val="00196BB8"/>
    <w:rsid w:val="001972C1"/>
    <w:rsid w:val="00197781"/>
    <w:rsid w:val="0019779E"/>
    <w:rsid w:val="00197C99"/>
    <w:rsid w:val="00197D4C"/>
    <w:rsid w:val="001A016C"/>
    <w:rsid w:val="001A18C0"/>
    <w:rsid w:val="001A18E3"/>
    <w:rsid w:val="001A1AD6"/>
    <w:rsid w:val="001A1B0B"/>
    <w:rsid w:val="001A1BC3"/>
    <w:rsid w:val="001A2C12"/>
    <w:rsid w:val="001A2D1F"/>
    <w:rsid w:val="001A2E7E"/>
    <w:rsid w:val="001A30E4"/>
    <w:rsid w:val="001A32B0"/>
    <w:rsid w:val="001A33B4"/>
    <w:rsid w:val="001A34C9"/>
    <w:rsid w:val="001A37B7"/>
    <w:rsid w:val="001A3BE1"/>
    <w:rsid w:val="001A3F0C"/>
    <w:rsid w:val="001A41CE"/>
    <w:rsid w:val="001A443B"/>
    <w:rsid w:val="001A448F"/>
    <w:rsid w:val="001A4E30"/>
    <w:rsid w:val="001A4EA8"/>
    <w:rsid w:val="001A5DE4"/>
    <w:rsid w:val="001A5F96"/>
    <w:rsid w:val="001A6430"/>
    <w:rsid w:val="001A6EFE"/>
    <w:rsid w:val="001A6FB5"/>
    <w:rsid w:val="001A754B"/>
    <w:rsid w:val="001A792E"/>
    <w:rsid w:val="001A7A25"/>
    <w:rsid w:val="001B0730"/>
    <w:rsid w:val="001B09B1"/>
    <w:rsid w:val="001B09D4"/>
    <w:rsid w:val="001B0AA6"/>
    <w:rsid w:val="001B0B3F"/>
    <w:rsid w:val="001B0DFD"/>
    <w:rsid w:val="001B103F"/>
    <w:rsid w:val="001B13CD"/>
    <w:rsid w:val="001B15BD"/>
    <w:rsid w:val="001B1694"/>
    <w:rsid w:val="001B19BB"/>
    <w:rsid w:val="001B1CE7"/>
    <w:rsid w:val="001B284A"/>
    <w:rsid w:val="001B32D6"/>
    <w:rsid w:val="001B36AA"/>
    <w:rsid w:val="001B38C8"/>
    <w:rsid w:val="001B41CC"/>
    <w:rsid w:val="001B466D"/>
    <w:rsid w:val="001B4C16"/>
    <w:rsid w:val="001B5724"/>
    <w:rsid w:val="001B5B5E"/>
    <w:rsid w:val="001B5E82"/>
    <w:rsid w:val="001B6563"/>
    <w:rsid w:val="001B65C6"/>
    <w:rsid w:val="001B65CF"/>
    <w:rsid w:val="001B6702"/>
    <w:rsid w:val="001B757D"/>
    <w:rsid w:val="001B7DD0"/>
    <w:rsid w:val="001C06C6"/>
    <w:rsid w:val="001C0CDF"/>
    <w:rsid w:val="001C14EB"/>
    <w:rsid w:val="001C171C"/>
    <w:rsid w:val="001C1F56"/>
    <w:rsid w:val="001C36F5"/>
    <w:rsid w:val="001C3714"/>
    <w:rsid w:val="001C39A1"/>
    <w:rsid w:val="001C3B3F"/>
    <w:rsid w:val="001C44C1"/>
    <w:rsid w:val="001C5B86"/>
    <w:rsid w:val="001C6376"/>
    <w:rsid w:val="001C63B9"/>
    <w:rsid w:val="001C662D"/>
    <w:rsid w:val="001C6A73"/>
    <w:rsid w:val="001C6E2F"/>
    <w:rsid w:val="001C7148"/>
    <w:rsid w:val="001C750F"/>
    <w:rsid w:val="001C7F39"/>
    <w:rsid w:val="001D011C"/>
    <w:rsid w:val="001D09D0"/>
    <w:rsid w:val="001D0A7E"/>
    <w:rsid w:val="001D0AC2"/>
    <w:rsid w:val="001D112C"/>
    <w:rsid w:val="001D1D60"/>
    <w:rsid w:val="001D2063"/>
    <w:rsid w:val="001D232F"/>
    <w:rsid w:val="001D2C6A"/>
    <w:rsid w:val="001D3DD1"/>
    <w:rsid w:val="001D403C"/>
    <w:rsid w:val="001D4483"/>
    <w:rsid w:val="001D4D5E"/>
    <w:rsid w:val="001D559D"/>
    <w:rsid w:val="001D594E"/>
    <w:rsid w:val="001D5C60"/>
    <w:rsid w:val="001D5D70"/>
    <w:rsid w:val="001D63E5"/>
    <w:rsid w:val="001D66BA"/>
    <w:rsid w:val="001D6C91"/>
    <w:rsid w:val="001E05C9"/>
    <w:rsid w:val="001E06B4"/>
    <w:rsid w:val="001E0A88"/>
    <w:rsid w:val="001E11A0"/>
    <w:rsid w:val="001E127C"/>
    <w:rsid w:val="001E19BA"/>
    <w:rsid w:val="001E1B40"/>
    <w:rsid w:val="001E27FA"/>
    <w:rsid w:val="001E30A2"/>
    <w:rsid w:val="001E35B4"/>
    <w:rsid w:val="001E4A28"/>
    <w:rsid w:val="001E5354"/>
    <w:rsid w:val="001E55E8"/>
    <w:rsid w:val="001E5C28"/>
    <w:rsid w:val="001E6BD0"/>
    <w:rsid w:val="001E728F"/>
    <w:rsid w:val="001E73C4"/>
    <w:rsid w:val="001E7755"/>
    <w:rsid w:val="001E7D68"/>
    <w:rsid w:val="001E7DBD"/>
    <w:rsid w:val="001F0B95"/>
    <w:rsid w:val="001F12AA"/>
    <w:rsid w:val="001F12D5"/>
    <w:rsid w:val="001F17F4"/>
    <w:rsid w:val="001F1D75"/>
    <w:rsid w:val="001F2226"/>
    <w:rsid w:val="001F23F6"/>
    <w:rsid w:val="001F2AD2"/>
    <w:rsid w:val="001F2E39"/>
    <w:rsid w:val="001F2EC8"/>
    <w:rsid w:val="001F401D"/>
    <w:rsid w:val="001F48E0"/>
    <w:rsid w:val="001F616F"/>
    <w:rsid w:val="001F6632"/>
    <w:rsid w:val="001F7334"/>
    <w:rsid w:val="001F73C6"/>
    <w:rsid w:val="001F750A"/>
    <w:rsid w:val="001F7C44"/>
    <w:rsid w:val="001F7E36"/>
    <w:rsid w:val="001F7E48"/>
    <w:rsid w:val="002005F3"/>
    <w:rsid w:val="00200A63"/>
    <w:rsid w:val="00200C81"/>
    <w:rsid w:val="002010C0"/>
    <w:rsid w:val="002010DB"/>
    <w:rsid w:val="00201B80"/>
    <w:rsid w:val="00201E4D"/>
    <w:rsid w:val="00201F26"/>
    <w:rsid w:val="00202162"/>
    <w:rsid w:val="00202C7A"/>
    <w:rsid w:val="00203456"/>
    <w:rsid w:val="002038DD"/>
    <w:rsid w:val="00203DB8"/>
    <w:rsid w:val="00204040"/>
    <w:rsid w:val="00204200"/>
    <w:rsid w:val="0020427B"/>
    <w:rsid w:val="00204390"/>
    <w:rsid w:val="00204B03"/>
    <w:rsid w:val="00205847"/>
    <w:rsid w:val="00205A57"/>
    <w:rsid w:val="00205A77"/>
    <w:rsid w:val="00205D02"/>
    <w:rsid w:val="00206899"/>
    <w:rsid w:val="002069C5"/>
    <w:rsid w:val="00206AD0"/>
    <w:rsid w:val="00206D1D"/>
    <w:rsid w:val="00206D59"/>
    <w:rsid w:val="002075E2"/>
    <w:rsid w:val="00207656"/>
    <w:rsid w:val="00207CC5"/>
    <w:rsid w:val="00207CFC"/>
    <w:rsid w:val="0021043E"/>
    <w:rsid w:val="002107CA"/>
    <w:rsid w:val="00210D44"/>
    <w:rsid w:val="00211A63"/>
    <w:rsid w:val="00211CAE"/>
    <w:rsid w:val="00212019"/>
    <w:rsid w:val="0021250B"/>
    <w:rsid w:val="0021297E"/>
    <w:rsid w:val="00212B4C"/>
    <w:rsid w:val="00212E6A"/>
    <w:rsid w:val="00212FA4"/>
    <w:rsid w:val="002135AE"/>
    <w:rsid w:val="00213657"/>
    <w:rsid w:val="002146D2"/>
    <w:rsid w:val="0021479B"/>
    <w:rsid w:val="00214878"/>
    <w:rsid w:val="002155A5"/>
    <w:rsid w:val="002156B3"/>
    <w:rsid w:val="00216C95"/>
    <w:rsid w:val="00217144"/>
    <w:rsid w:val="00217C60"/>
    <w:rsid w:val="00217CA9"/>
    <w:rsid w:val="00220032"/>
    <w:rsid w:val="002207ED"/>
    <w:rsid w:val="00220D01"/>
    <w:rsid w:val="002213DA"/>
    <w:rsid w:val="00221446"/>
    <w:rsid w:val="0022164D"/>
    <w:rsid w:val="0022193A"/>
    <w:rsid w:val="00221D4C"/>
    <w:rsid w:val="00221E00"/>
    <w:rsid w:val="00222535"/>
    <w:rsid w:val="002229E5"/>
    <w:rsid w:val="00222D2B"/>
    <w:rsid w:val="00222D6F"/>
    <w:rsid w:val="00222E70"/>
    <w:rsid w:val="00223019"/>
    <w:rsid w:val="00223E57"/>
    <w:rsid w:val="00224082"/>
    <w:rsid w:val="00224904"/>
    <w:rsid w:val="00224925"/>
    <w:rsid w:val="00224DFF"/>
    <w:rsid w:val="002250B3"/>
    <w:rsid w:val="002266AF"/>
    <w:rsid w:val="00226F7B"/>
    <w:rsid w:val="002270C8"/>
    <w:rsid w:val="00227629"/>
    <w:rsid w:val="00227EB6"/>
    <w:rsid w:val="002306CD"/>
    <w:rsid w:val="00230784"/>
    <w:rsid w:val="002307EE"/>
    <w:rsid w:val="00230E86"/>
    <w:rsid w:val="002313E7"/>
    <w:rsid w:val="002313FA"/>
    <w:rsid w:val="00231BD0"/>
    <w:rsid w:val="00231C0E"/>
    <w:rsid w:val="00231DA6"/>
    <w:rsid w:val="00232761"/>
    <w:rsid w:val="00232994"/>
    <w:rsid w:val="00232A76"/>
    <w:rsid w:val="00232A80"/>
    <w:rsid w:val="00232C70"/>
    <w:rsid w:val="00232C85"/>
    <w:rsid w:val="002335D1"/>
    <w:rsid w:val="00233A63"/>
    <w:rsid w:val="00233B4F"/>
    <w:rsid w:val="00233CE2"/>
    <w:rsid w:val="00233EB9"/>
    <w:rsid w:val="00234D05"/>
    <w:rsid w:val="00234D32"/>
    <w:rsid w:val="00235A48"/>
    <w:rsid w:val="00235C4F"/>
    <w:rsid w:val="00237391"/>
    <w:rsid w:val="00240049"/>
    <w:rsid w:val="0024020D"/>
    <w:rsid w:val="00240734"/>
    <w:rsid w:val="00240EDA"/>
    <w:rsid w:val="00241518"/>
    <w:rsid w:val="00241903"/>
    <w:rsid w:val="00241BA0"/>
    <w:rsid w:val="002427F1"/>
    <w:rsid w:val="00242A21"/>
    <w:rsid w:val="00243196"/>
    <w:rsid w:val="00243E4A"/>
    <w:rsid w:val="002443A5"/>
    <w:rsid w:val="0024441F"/>
    <w:rsid w:val="00245162"/>
    <w:rsid w:val="002451D0"/>
    <w:rsid w:val="002453AD"/>
    <w:rsid w:val="00245781"/>
    <w:rsid w:val="00247800"/>
    <w:rsid w:val="00251B96"/>
    <w:rsid w:val="00251DEA"/>
    <w:rsid w:val="00251F6F"/>
    <w:rsid w:val="00252394"/>
    <w:rsid w:val="002532C1"/>
    <w:rsid w:val="00253463"/>
    <w:rsid w:val="00253C16"/>
    <w:rsid w:val="00253D62"/>
    <w:rsid w:val="00253FCB"/>
    <w:rsid w:val="00254959"/>
    <w:rsid w:val="00254A01"/>
    <w:rsid w:val="00254D1C"/>
    <w:rsid w:val="00255616"/>
    <w:rsid w:val="002560DD"/>
    <w:rsid w:val="00256159"/>
    <w:rsid w:val="00256423"/>
    <w:rsid w:val="002568D6"/>
    <w:rsid w:val="0025777A"/>
    <w:rsid w:val="00257AAC"/>
    <w:rsid w:val="00257EC7"/>
    <w:rsid w:val="0026057B"/>
    <w:rsid w:val="00260CF0"/>
    <w:rsid w:val="00261FF2"/>
    <w:rsid w:val="0026223D"/>
    <w:rsid w:val="0026233A"/>
    <w:rsid w:val="0026255F"/>
    <w:rsid w:val="00262BF8"/>
    <w:rsid w:val="0026426A"/>
    <w:rsid w:val="002648AC"/>
    <w:rsid w:val="00264BD0"/>
    <w:rsid w:val="00265277"/>
    <w:rsid w:val="00265308"/>
    <w:rsid w:val="002658FC"/>
    <w:rsid w:val="00265D4F"/>
    <w:rsid w:val="00265D90"/>
    <w:rsid w:val="00266356"/>
    <w:rsid w:val="0026642A"/>
    <w:rsid w:val="002664A6"/>
    <w:rsid w:val="002666D2"/>
    <w:rsid w:val="00266705"/>
    <w:rsid w:val="00266735"/>
    <w:rsid w:val="00266E3F"/>
    <w:rsid w:val="00270E62"/>
    <w:rsid w:val="00271287"/>
    <w:rsid w:val="002713E4"/>
    <w:rsid w:val="00271D83"/>
    <w:rsid w:val="00271E41"/>
    <w:rsid w:val="00272998"/>
    <w:rsid w:val="00272DE1"/>
    <w:rsid w:val="002730A3"/>
    <w:rsid w:val="0027445C"/>
    <w:rsid w:val="002746FC"/>
    <w:rsid w:val="00274C56"/>
    <w:rsid w:val="0027591B"/>
    <w:rsid w:val="00275998"/>
    <w:rsid w:val="00275CF4"/>
    <w:rsid w:val="00275F97"/>
    <w:rsid w:val="002762E3"/>
    <w:rsid w:val="00276417"/>
    <w:rsid w:val="002764B9"/>
    <w:rsid w:val="0027651E"/>
    <w:rsid w:val="00276690"/>
    <w:rsid w:val="00276C32"/>
    <w:rsid w:val="00277602"/>
    <w:rsid w:val="00277E55"/>
    <w:rsid w:val="00280B3C"/>
    <w:rsid w:val="00281BA1"/>
    <w:rsid w:val="00282C0F"/>
    <w:rsid w:val="00283172"/>
    <w:rsid w:val="002833FA"/>
    <w:rsid w:val="00283AD1"/>
    <w:rsid w:val="00283D3D"/>
    <w:rsid w:val="00283E3D"/>
    <w:rsid w:val="00283E87"/>
    <w:rsid w:val="00284058"/>
    <w:rsid w:val="00284666"/>
    <w:rsid w:val="002848A5"/>
    <w:rsid w:val="00284C5F"/>
    <w:rsid w:val="00284D85"/>
    <w:rsid w:val="002850BF"/>
    <w:rsid w:val="002871B3"/>
    <w:rsid w:val="00287862"/>
    <w:rsid w:val="00287A40"/>
    <w:rsid w:val="00287DED"/>
    <w:rsid w:val="00290459"/>
    <w:rsid w:val="00290527"/>
    <w:rsid w:val="00290ECA"/>
    <w:rsid w:val="00291BC7"/>
    <w:rsid w:val="00291D97"/>
    <w:rsid w:val="00291DFA"/>
    <w:rsid w:val="0029204E"/>
    <w:rsid w:val="00292A2E"/>
    <w:rsid w:val="00292F06"/>
    <w:rsid w:val="00293A2C"/>
    <w:rsid w:val="00294295"/>
    <w:rsid w:val="00294640"/>
    <w:rsid w:val="002948E6"/>
    <w:rsid w:val="00294E17"/>
    <w:rsid w:val="0029500A"/>
    <w:rsid w:val="0029548F"/>
    <w:rsid w:val="00295F55"/>
    <w:rsid w:val="002963FD"/>
    <w:rsid w:val="002965E0"/>
    <w:rsid w:val="00296C26"/>
    <w:rsid w:val="00297CB9"/>
    <w:rsid w:val="00297E63"/>
    <w:rsid w:val="00297EF0"/>
    <w:rsid w:val="002A0044"/>
    <w:rsid w:val="002A0302"/>
    <w:rsid w:val="002A1014"/>
    <w:rsid w:val="002A1C7A"/>
    <w:rsid w:val="002A1D6B"/>
    <w:rsid w:val="002A22E5"/>
    <w:rsid w:val="002A2746"/>
    <w:rsid w:val="002A28E3"/>
    <w:rsid w:val="002A293B"/>
    <w:rsid w:val="002A2C53"/>
    <w:rsid w:val="002A3542"/>
    <w:rsid w:val="002A378E"/>
    <w:rsid w:val="002A385E"/>
    <w:rsid w:val="002A5690"/>
    <w:rsid w:val="002A5743"/>
    <w:rsid w:val="002A613E"/>
    <w:rsid w:val="002A6197"/>
    <w:rsid w:val="002A720D"/>
    <w:rsid w:val="002A77E1"/>
    <w:rsid w:val="002B043C"/>
    <w:rsid w:val="002B05C5"/>
    <w:rsid w:val="002B0B63"/>
    <w:rsid w:val="002B0ED8"/>
    <w:rsid w:val="002B134E"/>
    <w:rsid w:val="002B1B79"/>
    <w:rsid w:val="002B1BAF"/>
    <w:rsid w:val="002B1DA9"/>
    <w:rsid w:val="002B1F2A"/>
    <w:rsid w:val="002B1FDC"/>
    <w:rsid w:val="002B1FED"/>
    <w:rsid w:val="002B27BC"/>
    <w:rsid w:val="002B2CF3"/>
    <w:rsid w:val="002B314D"/>
    <w:rsid w:val="002B3197"/>
    <w:rsid w:val="002B369E"/>
    <w:rsid w:val="002B4BF1"/>
    <w:rsid w:val="002B4F40"/>
    <w:rsid w:val="002B579F"/>
    <w:rsid w:val="002B70A5"/>
    <w:rsid w:val="002B7EC1"/>
    <w:rsid w:val="002C046F"/>
    <w:rsid w:val="002C072B"/>
    <w:rsid w:val="002C164D"/>
    <w:rsid w:val="002C1967"/>
    <w:rsid w:val="002C1C5E"/>
    <w:rsid w:val="002C1F9B"/>
    <w:rsid w:val="002C2120"/>
    <w:rsid w:val="002C2DBA"/>
    <w:rsid w:val="002C30C9"/>
    <w:rsid w:val="002C3F25"/>
    <w:rsid w:val="002C3F80"/>
    <w:rsid w:val="002C4357"/>
    <w:rsid w:val="002C45A0"/>
    <w:rsid w:val="002C486E"/>
    <w:rsid w:val="002C4EBB"/>
    <w:rsid w:val="002C58C8"/>
    <w:rsid w:val="002C5C95"/>
    <w:rsid w:val="002C5EAD"/>
    <w:rsid w:val="002C618A"/>
    <w:rsid w:val="002C648C"/>
    <w:rsid w:val="002C6592"/>
    <w:rsid w:val="002C6994"/>
    <w:rsid w:val="002C6E44"/>
    <w:rsid w:val="002C75EA"/>
    <w:rsid w:val="002C7D6B"/>
    <w:rsid w:val="002D039D"/>
    <w:rsid w:val="002D12D9"/>
    <w:rsid w:val="002D1B3A"/>
    <w:rsid w:val="002D1DA1"/>
    <w:rsid w:val="002D1E41"/>
    <w:rsid w:val="002D23D6"/>
    <w:rsid w:val="002D2AFC"/>
    <w:rsid w:val="002D303B"/>
    <w:rsid w:val="002D3383"/>
    <w:rsid w:val="002D3A08"/>
    <w:rsid w:val="002D406F"/>
    <w:rsid w:val="002D4F5C"/>
    <w:rsid w:val="002D4F91"/>
    <w:rsid w:val="002D51E9"/>
    <w:rsid w:val="002D568D"/>
    <w:rsid w:val="002D56C7"/>
    <w:rsid w:val="002D58E1"/>
    <w:rsid w:val="002D5C0A"/>
    <w:rsid w:val="002D5F6D"/>
    <w:rsid w:val="002D5F79"/>
    <w:rsid w:val="002E007A"/>
    <w:rsid w:val="002E0112"/>
    <w:rsid w:val="002E043F"/>
    <w:rsid w:val="002E095D"/>
    <w:rsid w:val="002E10AB"/>
    <w:rsid w:val="002E190E"/>
    <w:rsid w:val="002E1958"/>
    <w:rsid w:val="002E1DAF"/>
    <w:rsid w:val="002E1DD8"/>
    <w:rsid w:val="002E27FB"/>
    <w:rsid w:val="002E2E5B"/>
    <w:rsid w:val="002E3D93"/>
    <w:rsid w:val="002E3FF0"/>
    <w:rsid w:val="002E4071"/>
    <w:rsid w:val="002E4DC5"/>
    <w:rsid w:val="002E5870"/>
    <w:rsid w:val="002E5D9C"/>
    <w:rsid w:val="002E6268"/>
    <w:rsid w:val="002E68B9"/>
    <w:rsid w:val="002E6952"/>
    <w:rsid w:val="002E7367"/>
    <w:rsid w:val="002E7382"/>
    <w:rsid w:val="002E738F"/>
    <w:rsid w:val="002F09F8"/>
    <w:rsid w:val="002F10B1"/>
    <w:rsid w:val="002F120F"/>
    <w:rsid w:val="002F1801"/>
    <w:rsid w:val="002F1C7B"/>
    <w:rsid w:val="002F1D52"/>
    <w:rsid w:val="002F277A"/>
    <w:rsid w:val="002F32A4"/>
    <w:rsid w:val="002F355A"/>
    <w:rsid w:val="002F3898"/>
    <w:rsid w:val="002F396F"/>
    <w:rsid w:val="002F3B07"/>
    <w:rsid w:val="002F4161"/>
    <w:rsid w:val="002F5A8C"/>
    <w:rsid w:val="002F5F5E"/>
    <w:rsid w:val="002F737B"/>
    <w:rsid w:val="002F771E"/>
    <w:rsid w:val="003002E9"/>
    <w:rsid w:val="00300442"/>
    <w:rsid w:val="0030045F"/>
    <w:rsid w:val="003004AB"/>
    <w:rsid w:val="003009B3"/>
    <w:rsid w:val="003009F3"/>
    <w:rsid w:val="00300BE2"/>
    <w:rsid w:val="00301208"/>
    <w:rsid w:val="0030150C"/>
    <w:rsid w:val="003018DB"/>
    <w:rsid w:val="00301C7C"/>
    <w:rsid w:val="0030245C"/>
    <w:rsid w:val="00302C75"/>
    <w:rsid w:val="0030365A"/>
    <w:rsid w:val="00303D71"/>
    <w:rsid w:val="003041B0"/>
    <w:rsid w:val="0030486E"/>
    <w:rsid w:val="00304DA8"/>
    <w:rsid w:val="00305122"/>
    <w:rsid w:val="0030559C"/>
    <w:rsid w:val="00305C33"/>
    <w:rsid w:val="00305D3C"/>
    <w:rsid w:val="00305E68"/>
    <w:rsid w:val="00305FFF"/>
    <w:rsid w:val="00306107"/>
    <w:rsid w:val="003065E5"/>
    <w:rsid w:val="00306690"/>
    <w:rsid w:val="00306BCE"/>
    <w:rsid w:val="00306D7E"/>
    <w:rsid w:val="00310353"/>
    <w:rsid w:val="0031071E"/>
    <w:rsid w:val="00311305"/>
    <w:rsid w:val="003120D9"/>
    <w:rsid w:val="00312378"/>
    <w:rsid w:val="00313F70"/>
    <w:rsid w:val="003149C4"/>
    <w:rsid w:val="00316A70"/>
    <w:rsid w:val="00320836"/>
    <w:rsid w:val="00320D94"/>
    <w:rsid w:val="003216E8"/>
    <w:rsid w:val="00322B76"/>
    <w:rsid w:val="0032321E"/>
    <w:rsid w:val="0032327D"/>
    <w:rsid w:val="003234A3"/>
    <w:rsid w:val="0032399D"/>
    <w:rsid w:val="00323A58"/>
    <w:rsid w:val="00323CA1"/>
    <w:rsid w:val="00324214"/>
    <w:rsid w:val="00324C8B"/>
    <w:rsid w:val="00324CDC"/>
    <w:rsid w:val="00325421"/>
    <w:rsid w:val="00325618"/>
    <w:rsid w:val="0032563C"/>
    <w:rsid w:val="00325945"/>
    <w:rsid w:val="00325EC7"/>
    <w:rsid w:val="00326040"/>
    <w:rsid w:val="00326543"/>
    <w:rsid w:val="00326C67"/>
    <w:rsid w:val="003271FF"/>
    <w:rsid w:val="003275DE"/>
    <w:rsid w:val="00327BAC"/>
    <w:rsid w:val="003312AD"/>
    <w:rsid w:val="00331440"/>
    <w:rsid w:val="00331B31"/>
    <w:rsid w:val="00331CA8"/>
    <w:rsid w:val="00331D75"/>
    <w:rsid w:val="00331DAB"/>
    <w:rsid w:val="0033205E"/>
    <w:rsid w:val="003321D2"/>
    <w:rsid w:val="0033256C"/>
    <w:rsid w:val="00332722"/>
    <w:rsid w:val="00332752"/>
    <w:rsid w:val="00332A9A"/>
    <w:rsid w:val="00332E39"/>
    <w:rsid w:val="00333164"/>
    <w:rsid w:val="003331C1"/>
    <w:rsid w:val="00333547"/>
    <w:rsid w:val="0033370C"/>
    <w:rsid w:val="00333958"/>
    <w:rsid w:val="003339B1"/>
    <w:rsid w:val="00333B8E"/>
    <w:rsid w:val="003341C6"/>
    <w:rsid w:val="003344CD"/>
    <w:rsid w:val="00334E5A"/>
    <w:rsid w:val="00335AD2"/>
    <w:rsid w:val="003362F5"/>
    <w:rsid w:val="00336792"/>
    <w:rsid w:val="00336902"/>
    <w:rsid w:val="0033765F"/>
    <w:rsid w:val="003376FA"/>
    <w:rsid w:val="00337756"/>
    <w:rsid w:val="003403C6"/>
    <w:rsid w:val="00341DC8"/>
    <w:rsid w:val="00342E14"/>
    <w:rsid w:val="00342E90"/>
    <w:rsid w:val="00342F97"/>
    <w:rsid w:val="00343098"/>
    <w:rsid w:val="0034350C"/>
    <w:rsid w:val="0034382E"/>
    <w:rsid w:val="00343941"/>
    <w:rsid w:val="00343BE0"/>
    <w:rsid w:val="00343ECA"/>
    <w:rsid w:val="00343EFF"/>
    <w:rsid w:val="00343F3C"/>
    <w:rsid w:val="003449F9"/>
    <w:rsid w:val="00344BAB"/>
    <w:rsid w:val="00344EBD"/>
    <w:rsid w:val="00345AE7"/>
    <w:rsid w:val="00345F49"/>
    <w:rsid w:val="0034629E"/>
    <w:rsid w:val="00346412"/>
    <w:rsid w:val="00346669"/>
    <w:rsid w:val="0034682E"/>
    <w:rsid w:val="00346DE6"/>
    <w:rsid w:val="00347156"/>
    <w:rsid w:val="00350099"/>
    <w:rsid w:val="003500A1"/>
    <w:rsid w:val="0035056F"/>
    <w:rsid w:val="003513D3"/>
    <w:rsid w:val="00351586"/>
    <w:rsid w:val="00351A5C"/>
    <w:rsid w:val="00352C60"/>
    <w:rsid w:val="00352C7E"/>
    <w:rsid w:val="00352E51"/>
    <w:rsid w:val="0035314E"/>
    <w:rsid w:val="003538CE"/>
    <w:rsid w:val="0035444A"/>
    <w:rsid w:val="00354857"/>
    <w:rsid w:val="00354EDE"/>
    <w:rsid w:val="00355165"/>
    <w:rsid w:val="003554AE"/>
    <w:rsid w:val="003558F3"/>
    <w:rsid w:val="0035634F"/>
    <w:rsid w:val="00356568"/>
    <w:rsid w:val="00356B85"/>
    <w:rsid w:val="00356CAD"/>
    <w:rsid w:val="0035757F"/>
    <w:rsid w:val="00357B9E"/>
    <w:rsid w:val="00357E79"/>
    <w:rsid w:val="00360840"/>
    <w:rsid w:val="00361487"/>
    <w:rsid w:val="003617FD"/>
    <w:rsid w:val="00361CDC"/>
    <w:rsid w:val="00362EC2"/>
    <w:rsid w:val="0036395C"/>
    <w:rsid w:val="00363DC2"/>
    <w:rsid w:val="00364106"/>
    <w:rsid w:val="0036556D"/>
    <w:rsid w:val="003655CE"/>
    <w:rsid w:val="003656C3"/>
    <w:rsid w:val="00365928"/>
    <w:rsid w:val="00365AFD"/>
    <w:rsid w:val="00365DFC"/>
    <w:rsid w:val="00366337"/>
    <w:rsid w:val="00366347"/>
    <w:rsid w:val="00366A93"/>
    <w:rsid w:val="00367339"/>
    <w:rsid w:val="003674F5"/>
    <w:rsid w:val="00367F17"/>
    <w:rsid w:val="00367F41"/>
    <w:rsid w:val="00370113"/>
    <w:rsid w:val="0037047B"/>
    <w:rsid w:val="00370620"/>
    <w:rsid w:val="00370BD0"/>
    <w:rsid w:val="00370CAD"/>
    <w:rsid w:val="00371120"/>
    <w:rsid w:val="003714C0"/>
    <w:rsid w:val="003714FE"/>
    <w:rsid w:val="00371966"/>
    <w:rsid w:val="00371B13"/>
    <w:rsid w:val="00371DE7"/>
    <w:rsid w:val="00371F36"/>
    <w:rsid w:val="00372D21"/>
    <w:rsid w:val="00372EE5"/>
    <w:rsid w:val="00375737"/>
    <w:rsid w:val="00375764"/>
    <w:rsid w:val="00375791"/>
    <w:rsid w:val="00375C6C"/>
    <w:rsid w:val="00375D7E"/>
    <w:rsid w:val="00376472"/>
    <w:rsid w:val="00376944"/>
    <w:rsid w:val="00376D0C"/>
    <w:rsid w:val="003777E1"/>
    <w:rsid w:val="003779B8"/>
    <w:rsid w:val="00380136"/>
    <w:rsid w:val="00380307"/>
    <w:rsid w:val="00380AE4"/>
    <w:rsid w:val="00380C6C"/>
    <w:rsid w:val="003811B2"/>
    <w:rsid w:val="00381393"/>
    <w:rsid w:val="003814AF"/>
    <w:rsid w:val="003825E4"/>
    <w:rsid w:val="003827D3"/>
    <w:rsid w:val="00382E41"/>
    <w:rsid w:val="0038315D"/>
    <w:rsid w:val="003834E3"/>
    <w:rsid w:val="00384C0C"/>
    <w:rsid w:val="00384E64"/>
    <w:rsid w:val="00385482"/>
    <w:rsid w:val="00385A14"/>
    <w:rsid w:val="00385AE0"/>
    <w:rsid w:val="00385C48"/>
    <w:rsid w:val="003862AD"/>
    <w:rsid w:val="003865F2"/>
    <w:rsid w:val="00386C24"/>
    <w:rsid w:val="00386C31"/>
    <w:rsid w:val="00387438"/>
    <w:rsid w:val="003908BC"/>
    <w:rsid w:val="0039230C"/>
    <w:rsid w:val="00392931"/>
    <w:rsid w:val="00392F41"/>
    <w:rsid w:val="00393321"/>
    <w:rsid w:val="0039382E"/>
    <w:rsid w:val="00393AF0"/>
    <w:rsid w:val="00393EAF"/>
    <w:rsid w:val="0039456D"/>
    <w:rsid w:val="003947B3"/>
    <w:rsid w:val="003955D2"/>
    <w:rsid w:val="00395D69"/>
    <w:rsid w:val="00396261"/>
    <w:rsid w:val="00396A19"/>
    <w:rsid w:val="00396E74"/>
    <w:rsid w:val="0039728B"/>
    <w:rsid w:val="003972CB"/>
    <w:rsid w:val="0039750E"/>
    <w:rsid w:val="003977BA"/>
    <w:rsid w:val="00397C7C"/>
    <w:rsid w:val="003A070F"/>
    <w:rsid w:val="003A0E2B"/>
    <w:rsid w:val="003A0FDA"/>
    <w:rsid w:val="003A14FC"/>
    <w:rsid w:val="003A159B"/>
    <w:rsid w:val="003A1FA9"/>
    <w:rsid w:val="003A235F"/>
    <w:rsid w:val="003A25EE"/>
    <w:rsid w:val="003A28C3"/>
    <w:rsid w:val="003A2C5A"/>
    <w:rsid w:val="003A33E6"/>
    <w:rsid w:val="003A3B50"/>
    <w:rsid w:val="003A3C23"/>
    <w:rsid w:val="003A4095"/>
    <w:rsid w:val="003A40A8"/>
    <w:rsid w:val="003A50D5"/>
    <w:rsid w:val="003A61D1"/>
    <w:rsid w:val="003A6B01"/>
    <w:rsid w:val="003A725E"/>
    <w:rsid w:val="003A73DC"/>
    <w:rsid w:val="003A7574"/>
    <w:rsid w:val="003B019C"/>
    <w:rsid w:val="003B11F5"/>
    <w:rsid w:val="003B12C5"/>
    <w:rsid w:val="003B1607"/>
    <w:rsid w:val="003B1628"/>
    <w:rsid w:val="003B198E"/>
    <w:rsid w:val="003B21BD"/>
    <w:rsid w:val="003B2F6F"/>
    <w:rsid w:val="003B3950"/>
    <w:rsid w:val="003B3A49"/>
    <w:rsid w:val="003B3B76"/>
    <w:rsid w:val="003B4263"/>
    <w:rsid w:val="003B48A2"/>
    <w:rsid w:val="003B4AF7"/>
    <w:rsid w:val="003B4D98"/>
    <w:rsid w:val="003B57C3"/>
    <w:rsid w:val="003B6120"/>
    <w:rsid w:val="003B63D7"/>
    <w:rsid w:val="003B656B"/>
    <w:rsid w:val="003B664D"/>
    <w:rsid w:val="003B6D64"/>
    <w:rsid w:val="003B6F41"/>
    <w:rsid w:val="003B7041"/>
    <w:rsid w:val="003B717C"/>
    <w:rsid w:val="003B73A8"/>
    <w:rsid w:val="003B7665"/>
    <w:rsid w:val="003C095A"/>
    <w:rsid w:val="003C0961"/>
    <w:rsid w:val="003C0A88"/>
    <w:rsid w:val="003C1A56"/>
    <w:rsid w:val="003C2291"/>
    <w:rsid w:val="003C2335"/>
    <w:rsid w:val="003C2B2C"/>
    <w:rsid w:val="003C2EE1"/>
    <w:rsid w:val="003C2EF1"/>
    <w:rsid w:val="003C3255"/>
    <w:rsid w:val="003C3484"/>
    <w:rsid w:val="003C35A2"/>
    <w:rsid w:val="003C3C9B"/>
    <w:rsid w:val="003C3EEB"/>
    <w:rsid w:val="003C4875"/>
    <w:rsid w:val="003C4ED1"/>
    <w:rsid w:val="003C577A"/>
    <w:rsid w:val="003C5A20"/>
    <w:rsid w:val="003C6467"/>
    <w:rsid w:val="003C7754"/>
    <w:rsid w:val="003D03BE"/>
    <w:rsid w:val="003D067E"/>
    <w:rsid w:val="003D086A"/>
    <w:rsid w:val="003D1A2E"/>
    <w:rsid w:val="003D1B04"/>
    <w:rsid w:val="003D2412"/>
    <w:rsid w:val="003D2536"/>
    <w:rsid w:val="003D25F7"/>
    <w:rsid w:val="003D286D"/>
    <w:rsid w:val="003D2923"/>
    <w:rsid w:val="003D3664"/>
    <w:rsid w:val="003D3757"/>
    <w:rsid w:val="003D3AD4"/>
    <w:rsid w:val="003D3CE9"/>
    <w:rsid w:val="003D4096"/>
    <w:rsid w:val="003D46CA"/>
    <w:rsid w:val="003D59F4"/>
    <w:rsid w:val="003D6258"/>
    <w:rsid w:val="003D75BA"/>
    <w:rsid w:val="003D75D9"/>
    <w:rsid w:val="003E0033"/>
    <w:rsid w:val="003E0408"/>
    <w:rsid w:val="003E0A2D"/>
    <w:rsid w:val="003E0B49"/>
    <w:rsid w:val="003E0B85"/>
    <w:rsid w:val="003E15E0"/>
    <w:rsid w:val="003E1629"/>
    <w:rsid w:val="003E17F1"/>
    <w:rsid w:val="003E2177"/>
    <w:rsid w:val="003E2DBE"/>
    <w:rsid w:val="003E358E"/>
    <w:rsid w:val="003E3649"/>
    <w:rsid w:val="003E390A"/>
    <w:rsid w:val="003E43AC"/>
    <w:rsid w:val="003E4617"/>
    <w:rsid w:val="003E48A8"/>
    <w:rsid w:val="003E548C"/>
    <w:rsid w:val="003E5694"/>
    <w:rsid w:val="003E60E7"/>
    <w:rsid w:val="003E6752"/>
    <w:rsid w:val="003E6EA6"/>
    <w:rsid w:val="003E708D"/>
    <w:rsid w:val="003E78A2"/>
    <w:rsid w:val="003E7CA3"/>
    <w:rsid w:val="003F0FAA"/>
    <w:rsid w:val="003F1271"/>
    <w:rsid w:val="003F1497"/>
    <w:rsid w:val="003F2840"/>
    <w:rsid w:val="003F2941"/>
    <w:rsid w:val="003F29A8"/>
    <w:rsid w:val="003F3ACF"/>
    <w:rsid w:val="003F3E00"/>
    <w:rsid w:val="003F45FD"/>
    <w:rsid w:val="003F4DFB"/>
    <w:rsid w:val="003F5054"/>
    <w:rsid w:val="003F50FF"/>
    <w:rsid w:val="003F5683"/>
    <w:rsid w:val="003F568F"/>
    <w:rsid w:val="003F59E8"/>
    <w:rsid w:val="003F66D4"/>
    <w:rsid w:val="003F6959"/>
    <w:rsid w:val="003F7135"/>
    <w:rsid w:val="003F7691"/>
    <w:rsid w:val="003FD567"/>
    <w:rsid w:val="00400027"/>
    <w:rsid w:val="0040049D"/>
    <w:rsid w:val="00401131"/>
    <w:rsid w:val="00401338"/>
    <w:rsid w:val="0040135B"/>
    <w:rsid w:val="00401B96"/>
    <w:rsid w:val="00401D4B"/>
    <w:rsid w:val="00401FAF"/>
    <w:rsid w:val="00402080"/>
    <w:rsid w:val="0040249F"/>
    <w:rsid w:val="004027B4"/>
    <w:rsid w:val="004027F2"/>
    <w:rsid w:val="00402DB7"/>
    <w:rsid w:val="00402EA5"/>
    <w:rsid w:val="00403119"/>
    <w:rsid w:val="0040366B"/>
    <w:rsid w:val="0040380F"/>
    <w:rsid w:val="00404172"/>
    <w:rsid w:val="00404236"/>
    <w:rsid w:val="0040423B"/>
    <w:rsid w:val="0040438D"/>
    <w:rsid w:val="00404644"/>
    <w:rsid w:val="00404794"/>
    <w:rsid w:val="0040491A"/>
    <w:rsid w:val="0040494C"/>
    <w:rsid w:val="00405F82"/>
    <w:rsid w:val="004062D7"/>
    <w:rsid w:val="00406437"/>
    <w:rsid w:val="00406CB7"/>
    <w:rsid w:val="004074AE"/>
    <w:rsid w:val="00407BEF"/>
    <w:rsid w:val="00407EA5"/>
    <w:rsid w:val="00410166"/>
    <w:rsid w:val="00410DBE"/>
    <w:rsid w:val="00410E51"/>
    <w:rsid w:val="00411197"/>
    <w:rsid w:val="004113AE"/>
    <w:rsid w:val="004115EC"/>
    <w:rsid w:val="0041213E"/>
    <w:rsid w:val="004123CE"/>
    <w:rsid w:val="00412603"/>
    <w:rsid w:val="00412F58"/>
    <w:rsid w:val="004137D1"/>
    <w:rsid w:val="004143A4"/>
    <w:rsid w:val="00414BD3"/>
    <w:rsid w:val="00414D72"/>
    <w:rsid w:val="00415533"/>
    <w:rsid w:val="00415A9E"/>
    <w:rsid w:val="004160D6"/>
    <w:rsid w:val="004160EC"/>
    <w:rsid w:val="00416560"/>
    <w:rsid w:val="00416721"/>
    <w:rsid w:val="00416B16"/>
    <w:rsid w:val="00416D03"/>
    <w:rsid w:val="00417885"/>
    <w:rsid w:val="00417A08"/>
    <w:rsid w:val="00417DB7"/>
    <w:rsid w:val="00420373"/>
    <w:rsid w:val="00421213"/>
    <w:rsid w:val="0042186B"/>
    <w:rsid w:val="004218A3"/>
    <w:rsid w:val="0042232E"/>
    <w:rsid w:val="00422347"/>
    <w:rsid w:val="00422B86"/>
    <w:rsid w:val="00422D77"/>
    <w:rsid w:val="00422E6B"/>
    <w:rsid w:val="0042429E"/>
    <w:rsid w:val="00424A02"/>
    <w:rsid w:val="00424D10"/>
    <w:rsid w:val="004259B1"/>
    <w:rsid w:val="00425C49"/>
    <w:rsid w:val="00426604"/>
    <w:rsid w:val="00426ABD"/>
    <w:rsid w:val="00426D3E"/>
    <w:rsid w:val="00426DA2"/>
    <w:rsid w:val="00426F75"/>
    <w:rsid w:val="004301E6"/>
    <w:rsid w:val="004302DD"/>
    <w:rsid w:val="004303F5"/>
    <w:rsid w:val="004305C9"/>
    <w:rsid w:val="00430E92"/>
    <w:rsid w:val="004310C5"/>
    <w:rsid w:val="004318FF"/>
    <w:rsid w:val="00432515"/>
    <w:rsid w:val="00432603"/>
    <w:rsid w:val="004326E9"/>
    <w:rsid w:val="00433419"/>
    <w:rsid w:val="004336BA"/>
    <w:rsid w:val="0043395D"/>
    <w:rsid w:val="00433DEC"/>
    <w:rsid w:val="0043457F"/>
    <w:rsid w:val="00434777"/>
    <w:rsid w:val="00435547"/>
    <w:rsid w:val="004359FE"/>
    <w:rsid w:val="00435CF5"/>
    <w:rsid w:val="004374D6"/>
    <w:rsid w:val="00437506"/>
    <w:rsid w:val="0043799D"/>
    <w:rsid w:val="004379F7"/>
    <w:rsid w:val="00437C4E"/>
    <w:rsid w:val="00440041"/>
    <w:rsid w:val="00440173"/>
    <w:rsid w:val="00440CC1"/>
    <w:rsid w:val="004410AF"/>
    <w:rsid w:val="00441336"/>
    <w:rsid w:val="00441799"/>
    <w:rsid w:val="00441925"/>
    <w:rsid w:val="00442108"/>
    <w:rsid w:val="0044296E"/>
    <w:rsid w:val="00442AB7"/>
    <w:rsid w:val="00442D7B"/>
    <w:rsid w:val="00442E3D"/>
    <w:rsid w:val="00443037"/>
    <w:rsid w:val="004432B6"/>
    <w:rsid w:val="004436E0"/>
    <w:rsid w:val="004438D3"/>
    <w:rsid w:val="0044394F"/>
    <w:rsid w:val="00443B93"/>
    <w:rsid w:val="00443D7D"/>
    <w:rsid w:val="004442F3"/>
    <w:rsid w:val="0044441C"/>
    <w:rsid w:val="004446B2"/>
    <w:rsid w:val="004447C2"/>
    <w:rsid w:val="00444C7B"/>
    <w:rsid w:val="00445E80"/>
    <w:rsid w:val="00446E37"/>
    <w:rsid w:val="004471F0"/>
    <w:rsid w:val="004472B9"/>
    <w:rsid w:val="0044764E"/>
    <w:rsid w:val="00447868"/>
    <w:rsid w:val="004500EB"/>
    <w:rsid w:val="0045073F"/>
    <w:rsid w:val="004516B6"/>
    <w:rsid w:val="00451CD0"/>
    <w:rsid w:val="00451F73"/>
    <w:rsid w:val="00452453"/>
    <w:rsid w:val="00452B07"/>
    <w:rsid w:val="004534D9"/>
    <w:rsid w:val="004534FB"/>
    <w:rsid w:val="004539EA"/>
    <w:rsid w:val="00453D75"/>
    <w:rsid w:val="00453E4D"/>
    <w:rsid w:val="00454481"/>
    <w:rsid w:val="00454BDB"/>
    <w:rsid w:val="00454C89"/>
    <w:rsid w:val="00455106"/>
    <w:rsid w:val="00455437"/>
    <w:rsid w:val="00455794"/>
    <w:rsid w:val="00455965"/>
    <w:rsid w:val="00455F29"/>
    <w:rsid w:val="00455F86"/>
    <w:rsid w:val="0045653F"/>
    <w:rsid w:val="0045722D"/>
    <w:rsid w:val="00457345"/>
    <w:rsid w:val="00457346"/>
    <w:rsid w:val="004576D5"/>
    <w:rsid w:val="00457793"/>
    <w:rsid w:val="00457976"/>
    <w:rsid w:val="00457B0D"/>
    <w:rsid w:val="00457D2C"/>
    <w:rsid w:val="00457D35"/>
    <w:rsid w:val="0046060C"/>
    <w:rsid w:val="00460668"/>
    <w:rsid w:val="00461411"/>
    <w:rsid w:val="00462A12"/>
    <w:rsid w:val="004630EA"/>
    <w:rsid w:val="0046392C"/>
    <w:rsid w:val="00464153"/>
    <w:rsid w:val="0046434D"/>
    <w:rsid w:val="004644FE"/>
    <w:rsid w:val="00465254"/>
    <w:rsid w:val="00465F69"/>
    <w:rsid w:val="00465FAA"/>
    <w:rsid w:val="00466555"/>
    <w:rsid w:val="00466768"/>
    <w:rsid w:val="004678CE"/>
    <w:rsid w:val="004702D8"/>
    <w:rsid w:val="0047031A"/>
    <w:rsid w:val="004707B7"/>
    <w:rsid w:val="0047089B"/>
    <w:rsid w:val="004709C9"/>
    <w:rsid w:val="00472065"/>
    <w:rsid w:val="0047237E"/>
    <w:rsid w:val="0047240F"/>
    <w:rsid w:val="00472807"/>
    <w:rsid w:val="00472AAA"/>
    <w:rsid w:val="00473046"/>
    <w:rsid w:val="0047326F"/>
    <w:rsid w:val="00473FF8"/>
    <w:rsid w:val="004747D7"/>
    <w:rsid w:val="00474F49"/>
    <w:rsid w:val="00474F65"/>
    <w:rsid w:val="00474FA8"/>
    <w:rsid w:val="00475006"/>
    <w:rsid w:val="0047524D"/>
    <w:rsid w:val="0047537B"/>
    <w:rsid w:val="00475DCF"/>
    <w:rsid w:val="00476633"/>
    <w:rsid w:val="00476B76"/>
    <w:rsid w:val="00477524"/>
    <w:rsid w:val="00477979"/>
    <w:rsid w:val="00477B14"/>
    <w:rsid w:val="004807A7"/>
    <w:rsid w:val="00481115"/>
    <w:rsid w:val="00482102"/>
    <w:rsid w:val="0048217D"/>
    <w:rsid w:val="00482584"/>
    <w:rsid w:val="00483DDD"/>
    <w:rsid w:val="00483EA4"/>
    <w:rsid w:val="00483EB7"/>
    <w:rsid w:val="00484291"/>
    <w:rsid w:val="004847ED"/>
    <w:rsid w:val="00485EFE"/>
    <w:rsid w:val="004864E4"/>
    <w:rsid w:val="00486860"/>
    <w:rsid w:val="00486973"/>
    <w:rsid w:val="00486FD7"/>
    <w:rsid w:val="004877DB"/>
    <w:rsid w:val="00487E13"/>
    <w:rsid w:val="00487E54"/>
    <w:rsid w:val="00487FE6"/>
    <w:rsid w:val="004902B6"/>
    <w:rsid w:val="004907F2"/>
    <w:rsid w:val="00490BC3"/>
    <w:rsid w:val="00490D16"/>
    <w:rsid w:val="00490D59"/>
    <w:rsid w:val="00491247"/>
    <w:rsid w:val="00491872"/>
    <w:rsid w:val="00492155"/>
    <w:rsid w:val="00492247"/>
    <w:rsid w:val="004922DD"/>
    <w:rsid w:val="00492968"/>
    <w:rsid w:val="0049340B"/>
    <w:rsid w:val="00493694"/>
    <w:rsid w:val="00495F5E"/>
    <w:rsid w:val="0049616E"/>
    <w:rsid w:val="004961EC"/>
    <w:rsid w:val="004969A3"/>
    <w:rsid w:val="00496E10"/>
    <w:rsid w:val="00497B8E"/>
    <w:rsid w:val="004A0217"/>
    <w:rsid w:val="004A052B"/>
    <w:rsid w:val="004A05BE"/>
    <w:rsid w:val="004A0727"/>
    <w:rsid w:val="004A0DF7"/>
    <w:rsid w:val="004A0F8F"/>
    <w:rsid w:val="004A125B"/>
    <w:rsid w:val="004A2038"/>
    <w:rsid w:val="004A32D9"/>
    <w:rsid w:val="004A4B26"/>
    <w:rsid w:val="004A55E8"/>
    <w:rsid w:val="004A57E0"/>
    <w:rsid w:val="004A5BA2"/>
    <w:rsid w:val="004A6515"/>
    <w:rsid w:val="004A69E7"/>
    <w:rsid w:val="004A6C89"/>
    <w:rsid w:val="004A6E58"/>
    <w:rsid w:val="004A706F"/>
    <w:rsid w:val="004A7A80"/>
    <w:rsid w:val="004A7C78"/>
    <w:rsid w:val="004B03EF"/>
    <w:rsid w:val="004B151C"/>
    <w:rsid w:val="004B1750"/>
    <w:rsid w:val="004B193B"/>
    <w:rsid w:val="004B2713"/>
    <w:rsid w:val="004B2A2D"/>
    <w:rsid w:val="004B2DDD"/>
    <w:rsid w:val="004B2E83"/>
    <w:rsid w:val="004B3B41"/>
    <w:rsid w:val="004B3E04"/>
    <w:rsid w:val="004B4631"/>
    <w:rsid w:val="004B4BA4"/>
    <w:rsid w:val="004B53CF"/>
    <w:rsid w:val="004B5592"/>
    <w:rsid w:val="004B5825"/>
    <w:rsid w:val="004B5839"/>
    <w:rsid w:val="004B5F2B"/>
    <w:rsid w:val="004B5F62"/>
    <w:rsid w:val="004B6930"/>
    <w:rsid w:val="004B6AC7"/>
    <w:rsid w:val="004B7FF8"/>
    <w:rsid w:val="004C0126"/>
    <w:rsid w:val="004C031B"/>
    <w:rsid w:val="004C04F0"/>
    <w:rsid w:val="004C07D1"/>
    <w:rsid w:val="004C09A9"/>
    <w:rsid w:val="004C0A24"/>
    <w:rsid w:val="004C2AE5"/>
    <w:rsid w:val="004C2F02"/>
    <w:rsid w:val="004C3B62"/>
    <w:rsid w:val="004C3D6F"/>
    <w:rsid w:val="004C3EB4"/>
    <w:rsid w:val="004C41C8"/>
    <w:rsid w:val="004C50C1"/>
    <w:rsid w:val="004C6E05"/>
    <w:rsid w:val="004C7070"/>
    <w:rsid w:val="004C7D21"/>
    <w:rsid w:val="004D0088"/>
    <w:rsid w:val="004D0C32"/>
    <w:rsid w:val="004D0D5A"/>
    <w:rsid w:val="004D1768"/>
    <w:rsid w:val="004D1850"/>
    <w:rsid w:val="004D1BCE"/>
    <w:rsid w:val="004D1EC0"/>
    <w:rsid w:val="004D1F47"/>
    <w:rsid w:val="004D24B3"/>
    <w:rsid w:val="004D29BF"/>
    <w:rsid w:val="004D2AC9"/>
    <w:rsid w:val="004D2C60"/>
    <w:rsid w:val="004D2E9E"/>
    <w:rsid w:val="004D2FCD"/>
    <w:rsid w:val="004D3A1A"/>
    <w:rsid w:val="004D3FCE"/>
    <w:rsid w:val="004D4462"/>
    <w:rsid w:val="004D489D"/>
    <w:rsid w:val="004D53FC"/>
    <w:rsid w:val="004D5466"/>
    <w:rsid w:val="004D5808"/>
    <w:rsid w:val="004D590C"/>
    <w:rsid w:val="004D5E87"/>
    <w:rsid w:val="004D6AA9"/>
    <w:rsid w:val="004D6B30"/>
    <w:rsid w:val="004D6B45"/>
    <w:rsid w:val="004D6E77"/>
    <w:rsid w:val="004D6EDE"/>
    <w:rsid w:val="004D714E"/>
    <w:rsid w:val="004D7273"/>
    <w:rsid w:val="004D7667"/>
    <w:rsid w:val="004D7A9D"/>
    <w:rsid w:val="004D7B4A"/>
    <w:rsid w:val="004E0078"/>
    <w:rsid w:val="004E05F5"/>
    <w:rsid w:val="004E0D1B"/>
    <w:rsid w:val="004E142F"/>
    <w:rsid w:val="004E1BA5"/>
    <w:rsid w:val="004E3AF1"/>
    <w:rsid w:val="004E3C9C"/>
    <w:rsid w:val="004E436C"/>
    <w:rsid w:val="004E43BE"/>
    <w:rsid w:val="004E4745"/>
    <w:rsid w:val="004E4EE2"/>
    <w:rsid w:val="004E55C3"/>
    <w:rsid w:val="004E5C51"/>
    <w:rsid w:val="004E65C2"/>
    <w:rsid w:val="004E69F7"/>
    <w:rsid w:val="004E6F70"/>
    <w:rsid w:val="004E723E"/>
    <w:rsid w:val="004E760D"/>
    <w:rsid w:val="004E791C"/>
    <w:rsid w:val="004E793C"/>
    <w:rsid w:val="004E7DE1"/>
    <w:rsid w:val="004F005D"/>
    <w:rsid w:val="004F00B6"/>
    <w:rsid w:val="004F0457"/>
    <w:rsid w:val="004F0E97"/>
    <w:rsid w:val="004F11EE"/>
    <w:rsid w:val="004F1294"/>
    <w:rsid w:val="004F26D8"/>
    <w:rsid w:val="004F398F"/>
    <w:rsid w:val="004F3AF8"/>
    <w:rsid w:val="004F3EF9"/>
    <w:rsid w:val="004F4C81"/>
    <w:rsid w:val="004F529F"/>
    <w:rsid w:val="004F66CB"/>
    <w:rsid w:val="004F66E9"/>
    <w:rsid w:val="004F6776"/>
    <w:rsid w:val="004F708C"/>
    <w:rsid w:val="004F70BE"/>
    <w:rsid w:val="004F788C"/>
    <w:rsid w:val="004F79E1"/>
    <w:rsid w:val="004F7D57"/>
    <w:rsid w:val="004F7F6B"/>
    <w:rsid w:val="005004CC"/>
    <w:rsid w:val="00500FB2"/>
    <w:rsid w:val="005016A2"/>
    <w:rsid w:val="00501762"/>
    <w:rsid w:val="005020A4"/>
    <w:rsid w:val="005020CD"/>
    <w:rsid w:val="00502766"/>
    <w:rsid w:val="005044DF"/>
    <w:rsid w:val="00504D75"/>
    <w:rsid w:val="00504ECB"/>
    <w:rsid w:val="00505205"/>
    <w:rsid w:val="0050530C"/>
    <w:rsid w:val="00505648"/>
    <w:rsid w:val="00505AC5"/>
    <w:rsid w:val="00505B4E"/>
    <w:rsid w:val="00505E54"/>
    <w:rsid w:val="00505E8B"/>
    <w:rsid w:val="00506DD7"/>
    <w:rsid w:val="00507145"/>
    <w:rsid w:val="005071A1"/>
    <w:rsid w:val="005075B5"/>
    <w:rsid w:val="00507759"/>
    <w:rsid w:val="00507CB9"/>
    <w:rsid w:val="005109D5"/>
    <w:rsid w:val="005111D4"/>
    <w:rsid w:val="00511C2E"/>
    <w:rsid w:val="00511F4C"/>
    <w:rsid w:val="00512043"/>
    <w:rsid w:val="00512641"/>
    <w:rsid w:val="00512643"/>
    <w:rsid w:val="00513493"/>
    <w:rsid w:val="00513AE2"/>
    <w:rsid w:val="00513AFD"/>
    <w:rsid w:val="00513FC8"/>
    <w:rsid w:val="00514670"/>
    <w:rsid w:val="005148EB"/>
    <w:rsid w:val="0051491B"/>
    <w:rsid w:val="00515647"/>
    <w:rsid w:val="00515A80"/>
    <w:rsid w:val="00515C68"/>
    <w:rsid w:val="0051606E"/>
    <w:rsid w:val="005169CC"/>
    <w:rsid w:val="00516E73"/>
    <w:rsid w:val="00516FDE"/>
    <w:rsid w:val="005206FB"/>
    <w:rsid w:val="00520B52"/>
    <w:rsid w:val="0052102D"/>
    <w:rsid w:val="005212AD"/>
    <w:rsid w:val="00521744"/>
    <w:rsid w:val="00521BE0"/>
    <w:rsid w:val="00521DA5"/>
    <w:rsid w:val="00522238"/>
    <w:rsid w:val="0052251F"/>
    <w:rsid w:val="0052259E"/>
    <w:rsid w:val="00522738"/>
    <w:rsid w:val="00522D39"/>
    <w:rsid w:val="00523516"/>
    <w:rsid w:val="00523F1A"/>
    <w:rsid w:val="005241BB"/>
    <w:rsid w:val="005242A2"/>
    <w:rsid w:val="00524776"/>
    <w:rsid w:val="005248BF"/>
    <w:rsid w:val="00524B38"/>
    <w:rsid w:val="00524C69"/>
    <w:rsid w:val="00525765"/>
    <w:rsid w:val="00525A6C"/>
    <w:rsid w:val="00526FA2"/>
    <w:rsid w:val="00527CCE"/>
    <w:rsid w:val="00527CDF"/>
    <w:rsid w:val="005305D9"/>
    <w:rsid w:val="00530CA2"/>
    <w:rsid w:val="00530F8A"/>
    <w:rsid w:val="0053110E"/>
    <w:rsid w:val="00531282"/>
    <w:rsid w:val="00531E28"/>
    <w:rsid w:val="00532648"/>
    <w:rsid w:val="0053279E"/>
    <w:rsid w:val="005328ED"/>
    <w:rsid w:val="00532AA1"/>
    <w:rsid w:val="00532B2F"/>
    <w:rsid w:val="00533058"/>
    <w:rsid w:val="005330E6"/>
    <w:rsid w:val="005332F8"/>
    <w:rsid w:val="00533FA2"/>
    <w:rsid w:val="0053453E"/>
    <w:rsid w:val="00534896"/>
    <w:rsid w:val="00534F35"/>
    <w:rsid w:val="00535A01"/>
    <w:rsid w:val="00535B8B"/>
    <w:rsid w:val="00535E54"/>
    <w:rsid w:val="00535F5E"/>
    <w:rsid w:val="00536317"/>
    <w:rsid w:val="00536D00"/>
    <w:rsid w:val="00537754"/>
    <w:rsid w:val="005378E5"/>
    <w:rsid w:val="00537BD3"/>
    <w:rsid w:val="0054028C"/>
    <w:rsid w:val="00540412"/>
    <w:rsid w:val="00541518"/>
    <w:rsid w:val="00541B5C"/>
    <w:rsid w:val="00541B72"/>
    <w:rsid w:val="005423BF"/>
    <w:rsid w:val="005424B8"/>
    <w:rsid w:val="005424F4"/>
    <w:rsid w:val="0054252D"/>
    <w:rsid w:val="005425DE"/>
    <w:rsid w:val="0054329A"/>
    <w:rsid w:val="00543544"/>
    <w:rsid w:val="00543933"/>
    <w:rsid w:val="00543CED"/>
    <w:rsid w:val="00544473"/>
    <w:rsid w:val="00544EF2"/>
    <w:rsid w:val="005451B2"/>
    <w:rsid w:val="0054536A"/>
    <w:rsid w:val="0054545D"/>
    <w:rsid w:val="005455B2"/>
    <w:rsid w:val="00545EEF"/>
    <w:rsid w:val="005460D0"/>
    <w:rsid w:val="0054633B"/>
    <w:rsid w:val="0054650F"/>
    <w:rsid w:val="005469C5"/>
    <w:rsid w:val="00546DE8"/>
    <w:rsid w:val="00546F7A"/>
    <w:rsid w:val="005504E6"/>
    <w:rsid w:val="00550BE0"/>
    <w:rsid w:val="00550DFC"/>
    <w:rsid w:val="00551553"/>
    <w:rsid w:val="005521C6"/>
    <w:rsid w:val="00552232"/>
    <w:rsid w:val="00552E21"/>
    <w:rsid w:val="00553531"/>
    <w:rsid w:val="00554533"/>
    <w:rsid w:val="00554757"/>
    <w:rsid w:val="00554820"/>
    <w:rsid w:val="005548D1"/>
    <w:rsid w:val="005555EB"/>
    <w:rsid w:val="0055578C"/>
    <w:rsid w:val="00555F65"/>
    <w:rsid w:val="00555FED"/>
    <w:rsid w:val="0055657D"/>
    <w:rsid w:val="005565BE"/>
    <w:rsid w:val="00556610"/>
    <w:rsid w:val="00557376"/>
    <w:rsid w:val="0055754B"/>
    <w:rsid w:val="005603FC"/>
    <w:rsid w:val="00560A3D"/>
    <w:rsid w:val="00560C5F"/>
    <w:rsid w:val="00560CC1"/>
    <w:rsid w:val="00560DF7"/>
    <w:rsid w:val="00560FA2"/>
    <w:rsid w:val="00562099"/>
    <w:rsid w:val="0056256D"/>
    <w:rsid w:val="0056313D"/>
    <w:rsid w:val="00563AC1"/>
    <w:rsid w:val="00564167"/>
    <w:rsid w:val="00564368"/>
    <w:rsid w:val="005645FA"/>
    <w:rsid w:val="00564B6E"/>
    <w:rsid w:val="00564E68"/>
    <w:rsid w:val="00564EF7"/>
    <w:rsid w:val="00565F80"/>
    <w:rsid w:val="0056612D"/>
    <w:rsid w:val="0056670C"/>
    <w:rsid w:val="00566A27"/>
    <w:rsid w:val="00570599"/>
    <w:rsid w:val="0057069E"/>
    <w:rsid w:val="0057086E"/>
    <w:rsid w:val="005708B4"/>
    <w:rsid w:val="0057097B"/>
    <w:rsid w:val="00570CED"/>
    <w:rsid w:val="00571139"/>
    <w:rsid w:val="00571735"/>
    <w:rsid w:val="005722F1"/>
    <w:rsid w:val="0057264D"/>
    <w:rsid w:val="0057291D"/>
    <w:rsid w:val="00573774"/>
    <w:rsid w:val="005738F9"/>
    <w:rsid w:val="00573ED6"/>
    <w:rsid w:val="00574037"/>
    <w:rsid w:val="0057455B"/>
    <w:rsid w:val="00574656"/>
    <w:rsid w:val="005747B1"/>
    <w:rsid w:val="00575050"/>
    <w:rsid w:val="00575269"/>
    <w:rsid w:val="005753A2"/>
    <w:rsid w:val="00575908"/>
    <w:rsid w:val="00575A15"/>
    <w:rsid w:val="00576A5B"/>
    <w:rsid w:val="00576BA2"/>
    <w:rsid w:val="00577092"/>
    <w:rsid w:val="005770CB"/>
    <w:rsid w:val="00577463"/>
    <w:rsid w:val="00577882"/>
    <w:rsid w:val="00577FC4"/>
    <w:rsid w:val="00580EC8"/>
    <w:rsid w:val="00580F95"/>
    <w:rsid w:val="00581187"/>
    <w:rsid w:val="0058122E"/>
    <w:rsid w:val="00581CA0"/>
    <w:rsid w:val="0058274D"/>
    <w:rsid w:val="00582903"/>
    <w:rsid w:val="00582D7F"/>
    <w:rsid w:val="0058326F"/>
    <w:rsid w:val="0058358F"/>
    <w:rsid w:val="005841BF"/>
    <w:rsid w:val="00584CEA"/>
    <w:rsid w:val="005852B5"/>
    <w:rsid w:val="00585568"/>
    <w:rsid w:val="00585849"/>
    <w:rsid w:val="005858D8"/>
    <w:rsid w:val="00585CB7"/>
    <w:rsid w:val="00586108"/>
    <w:rsid w:val="005861AB"/>
    <w:rsid w:val="005866BA"/>
    <w:rsid w:val="00586CF4"/>
    <w:rsid w:val="005901A8"/>
    <w:rsid w:val="00590415"/>
    <w:rsid w:val="005915D0"/>
    <w:rsid w:val="0059244A"/>
    <w:rsid w:val="0059295B"/>
    <w:rsid w:val="005935C5"/>
    <w:rsid w:val="00593801"/>
    <w:rsid w:val="00593985"/>
    <w:rsid w:val="005946BA"/>
    <w:rsid w:val="00594772"/>
    <w:rsid w:val="00594B3F"/>
    <w:rsid w:val="005954F7"/>
    <w:rsid w:val="00595A61"/>
    <w:rsid w:val="005965ED"/>
    <w:rsid w:val="0059669E"/>
    <w:rsid w:val="00596D99"/>
    <w:rsid w:val="0059729B"/>
    <w:rsid w:val="0059733C"/>
    <w:rsid w:val="0059764E"/>
    <w:rsid w:val="005978AB"/>
    <w:rsid w:val="00597FC9"/>
    <w:rsid w:val="005A0417"/>
    <w:rsid w:val="005A0C9C"/>
    <w:rsid w:val="005A0D08"/>
    <w:rsid w:val="005A0FF3"/>
    <w:rsid w:val="005A1093"/>
    <w:rsid w:val="005A114B"/>
    <w:rsid w:val="005A162B"/>
    <w:rsid w:val="005A1A38"/>
    <w:rsid w:val="005A1DD2"/>
    <w:rsid w:val="005A22CD"/>
    <w:rsid w:val="005A3DF5"/>
    <w:rsid w:val="005A41F0"/>
    <w:rsid w:val="005A424A"/>
    <w:rsid w:val="005A44AD"/>
    <w:rsid w:val="005A44F2"/>
    <w:rsid w:val="005A4A2B"/>
    <w:rsid w:val="005A4B69"/>
    <w:rsid w:val="005A4BD8"/>
    <w:rsid w:val="005A4BF0"/>
    <w:rsid w:val="005A4D81"/>
    <w:rsid w:val="005A55FC"/>
    <w:rsid w:val="005A5ACE"/>
    <w:rsid w:val="005A6166"/>
    <w:rsid w:val="005A65B7"/>
    <w:rsid w:val="005A6C93"/>
    <w:rsid w:val="005A7133"/>
    <w:rsid w:val="005A7484"/>
    <w:rsid w:val="005A7E62"/>
    <w:rsid w:val="005B0359"/>
    <w:rsid w:val="005B0643"/>
    <w:rsid w:val="005B17E2"/>
    <w:rsid w:val="005B20D9"/>
    <w:rsid w:val="005B21B3"/>
    <w:rsid w:val="005B2249"/>
    <w:rsid w:val="005B2724"/>
    <w:rsid w:val="005B28D0"/>
    <w:rsid w:val="005B2A7C"/>
    <w:rsid w:val="005B2B61"/>
    <w:rsid w:val="005B2B82"/>
    <w:rsid w:val="005B2BCC"/>
    <w:rsid w:val="005B3096"/>
    <w:rsid w:val="005B344A"/>
    <w:rsid w:val="005B34CC"/>
    <w:rsid w:val="005B3709"/>
    <w:rsid w:val="005B3B6E"/>
    <w:rsid w:val="005B476D"/>
    <w:rsid w:val="005B47E4"/>
    <w:rsid w:val="005B4AD8"/>
    <w:rsid w:val="005B4F82"/>
    <w:rsid w:val="005B5001"/>
    <w:rsid w:val="005B52F3"/>
    <w:rsid w:val="005B5902"/>
    <w:rsid w:val="005B5920"/>
    <w:rsid w:val="005B5958"/>
    <w:rsid w:val="005B68BD"/>
    <w:rsid w:val="005B6A0B"/>
    <w:rsid w:val="005B6B39"/>
    <w:rsid w:val="005B6FC6"/>
    <w:rsid w:val="005B6FFA"/>
    <w:rsid w:val="005B765C"/>
    <w:rsid w:val="005C0A76"/>
    <w:rsid w:val="005C1048"/>
    <w:rsid w:val="005C17EE"/>
    <w:rsid w:val="005C257D"/>
    <w:rsid w:val="005C316C"/>
    <w:rsid w:val="005C411A"/>
    <w:rsid w:val="005C47F5"/>
    <w:rsid w:val="005C4BEA"/>
    <w:rsid w:val="005C5908"/>
    <w:rsid w:val="005C5C25"/>
    <w:rsid w:val="005C5EC9"/>
    <w:rsid w:val="005C6175"/>
    <w:rsid w:val="005C68EB"/>
    <w:rsid w:val="005C6B1F"/>
    <w:rsid w:val="005C6CEA"/>
    <w:rsid w:val="005C6F01"/>
    <w:rsid w:val="005C76D7"/>
    <w:rsid w:val="005C7A02"/>
    <w:rsid w:val="005C7BB2"/>
    <w:rsid w:val="005D015C"/>
    <w:rsid w:val="005D0C35"/>
    <w:rsid w:val="005D10E6"/>
    <w:rsid w:val="005D1569"/>
    <w:rsid w:val="005D1CB7"/>
    <w:rsid w:val="005D1E11"/>
    <w:rsid w:val="005D30D4"/>
    <w:rsid w:val="005D3535"/>
    <w:rsid w:val="005D3717"/>
    <w:rsid w:val="005D410D"/>
    <w:rsid w:val="005D491C"/>
    <w:rsid w:val="005D4FEE"/>
    <w:rsid w:val="005D510C"/>
    <w:rsid w:val="005D5225"/>
    <w:rsid w:val="005D57B7"/>
    <w:rsid w:val="005D5BDD"/>
    <w:rsid w:val="005D5BE6"/>
    <w:rsid w:val="005D68F9"/>
    <w:rsid w:val="005D69E5"/>
    <w:rsid w:val="005D7439"/>
    <w:rsid w:val="005D747B"/>
    <w:rsid w:val="005D7699"/>
    <w:rsid w:val="005D7EEF"/>
    <w:rsid w:val="005E0888"/>
    <w:rsid w:val="005E0C13"/>
    <w:rsid w:val="005E186D"/>
    <w:rsid w:val="005E18DD"/>
    <w:rsid w:val="005E1B37"/>
    <w:rsid w:val="005E2594"/>
    <w:rsid w:val="005E2B47"/>
    <w:rsid w:val="005E2D22"/>
    <w:rsid w:val="005E2DD9"/>
    <w:rsid w:val="005E3377"/>
    <w:rsid w:val="005E4174"/>
    <w:rsid w:val="005E4966"/>
    <w:rsid w:val="005E570C"/>
    <w:rsid w:val="005E664F"/>
    <w:rsid w:val="005E6D05"/>
    <w:rsid w:val="005E6F3B"/>
    <w:rsid w:val="005E72C7"/>
    <w:rsid w:val="005E753A"/>
    <w:rsid w:val="005F06D3"/>
    <w:rsid w:val="005F07BC"/>
    <w:rsid w:val="005F0961"/>
    <w:rsid w:val="005F143A"/>
    <w:rsid w:val="005F1539"/>
    <w:rsid w:val="005F169F"/>
    <w:rsid w:val="005F2388"/>
    <w:rsid w:val="005F28CD"/>
    <w:rsid w:val="005F34C8"/>
    <w:rsid w:val="005F361E"/>
    <w:rsid w:val="005F4157"/>
    <w:rsid w:val="005F443C"/>
    <w:rsid w:val="005F44E8"/>
    <w:rsid w:val="005F45E0"/>
    <w:rsid w:val="005F49EC"/>
    <w:rsid w:val="005F534F"/>
    <w:rsid w:val="005F540E"/>
    <w:rsid w:val="005F57F5"/>
    <w:rsid w:val="005F5D46"/>
    <w:rsid w:val="005F5EBE"/>
    <w:rsid w:val="005F6393"/>
    <w:rsid w:val="005F684D"/>
    <w:rsid w:val="005F6C44"/>
    <w:rsid w:val="005F74F5"/>
    <w:rsid w:val="005F7828"/>
    <w:rsid w:val="005F7A31"/>
    <w:rsid w:val="005F7A62"/>
    <w:rsid w:val="006001D8"/>
    <w:rsid w:val="00601065"/>
    <w:rsid w:val="00601736"/>
    <w:rsid w:val="006017E1"/>
    <w:rsid w:val="00601844"/>
    <w:rsid w:val="00601911"/>
    <w:rsid w:val="00601B2B"/>
    <w:rsid w:val="00601EF8"/>
    <w:rsid w:val="00602523"/>
    <w:rsid w:val="00602A1D"/>
    <w:rsid w:val="00602CAC"/>
    <w:rsid w:val="00603204"/>
    <w:rsid w:val="00604CAA"/>
    <w:rsid w:val="00605AF7"/>
    <w:rsid w:val="00605DB3"/>
    <w:rsid w:val="00606228"/>
    <w:rsid w:val="006070D9"/>
    <w:rsid w:val="00607337"/>
    <w:rsid w:val="00610687"/>
    <w:rsid w:val="0061076F"/>
    <w:rsid w:val="0061085D"/>
    <w:rsid w:val="00610915"/>
    <w:rsid w:val="00610D24"/>
    <w:rsid w:val="00610DB2"/>
    <w:rsid w:val="00610F12"/>
    <w:rsid w:val="006110D8"/>
    <w:rsid w:val="0061218A"/>
    <w:rsid w:val="0061248D"/>
    <w:rsid w:val="00612556"/>
    <w:rsid w:val="006129DD"/>
    <w:rsid w:val="00612B53"/>
    <w:rsid w:val="0061399B"/>
    <w:rsid w:val="00613CD1"/>
    <w:rsid w:val="00614778"/>
    <w:rsid w:val="00615269"/>
    <w:rsid w:val="006156EB"/>
    <w:rsid w:val="00615763"/>
    <w:rsid w:val="00615865"/>
    <w:rsid w:val="00615C74"/>
    <w:rsid w:val="00616329"/>
    <w:rsid w:val="00616933"/>
    <w:rsid w:val="006169E9"/>
    <w:rsid w:val="00616DA9"/>
    <w:rsid w:val="0061756A"/>
    <w:rsid w:val="00620399"/>
    <w:rsid w:val="00620D9E"/>
    <w:rsid w:val="00621230"/>
    <w:rsid w:val="0062128A"/>
    <w:rsid w:val="00621327"/>
    <w:rsid w:val="006229CC"/>
    <w:rsid w:val="00622A77"/>
    <w:rsid w:val="0062314E"/>
    <w:rsid w:val="00623167"/>
    <w:rsid w:val="0062333D"/>
    <w:rsid w:val="006236C8"/>
    <w:rsid w:val="00624780"/>
    <w:rsid w:val="00624AE9"/>
    <w:rsid w:val="0062508C"/>
    <w:rsid w:val="0062568C"/>
    <w:rsid w:val="0062601E"/>
    <w:rsid w:val="00626E07"/>
    <w:rsid w:val="00626E60"/>
    <w:rsid w:val="00626F28"/>
    <w:rsid w:val="00627CD2"/>
    <w:rsid w:val="00627EB3"/>
    <w:rsid w:val="00630667"/>
    <w:rsid w:val="006308B2"/>
    <w:rsid w:val="00630923"/>
    <w:rsid w:val="0063189A"/>
    <w:rsid w:val="00631AE0"/>
    <w:rsid w:val="00631BEE"/>
    <w:rsid w:val="006322D7"/>
    <w:rsid w:val="00632FD7"/>
    <w:rsid w:val="00634584"/>
    <w:rsid w:val="0063564B"/>
    <w:rsid w:val="00635B75"/>
    <w:rsid w:val="00635E33"/>
    <w:rsid w:val="0063632B"/>
    <w:rsid w:val="006366D2"/>
    <w:rsid w:val="006368E5"/>
    <w:rsid w:val="00637276"/>
    <w:rsid w:val="006372C7"/>
    <w:rsid w:val="006376B0"/>
    <w:rsid w:val="006378F9"/>
    <w:rsid w:val="00637E09"/>
    <w:rsid w:val="00637E34"/>
    <w:rsid w:val="006400F8"/>
    <w:rsid w:val="00640A39"/>
    <w:rsid w:val="0064115E"/>
    <w:rsid w:val="00641358"/>
    <w:rsid w:val="0064146B"/>
    <w:rsid w:val="00641DA7"/>
    <w:rsid w:val="00642325"/>
    <w:rsid w:val="006423C1"/>
    <w:rsid w:val="00642687"/>
    <w:rsid w:val="006426B1"/>
    <w:rsid w:val="00642D5C"/>
    <w:rsid w:val="00642DEF"/>
    <w:rsid w:val="006438C9"/>
    <w:rsid w:val="00644424"/>
    <w:rsid w:val="0064475F"/>
    <w:rsid w:val="006449B0"/>
    <w:rsid w:val="00645527"/>
    <w:rsid w:val="0064562E"/>
    <w:rsid w:val="00645817"/>
    <w:rsid w:val="00645E6B"/>
    <w:rsid w:val="006460F3"/>
    <w:rsid w:val="00646498"/>
    <w:rsid w:val="00646836"/>
    <w:rsid w:val="0064729B"/>
    <w:rsid w:val="00647532"/>
    <w:rsid w:val="0064780E"/>
    <w:rsid w:val="0064DF9C"/>
    <w:rsid w:val="00650001"/>
    <w:rsid w:val="00650066"/>
    <w:rsid w:val="00650237"/>
    <w:rsid w:val="00651579"/>
    <w:rsid w:val="006516D0"/>
    <w:rsid w:val="00651E12"/>
    <w:rsid w:val="006520A8"/>
    <w:rsid w:val="0065214A"/>
    <w:rsid w:val="00652418"/>
    <w:rsid w:val="00652FA6"/>
    <w:rsid w:val="00653812"/>
    <w:rsid w:val="00653D2A"/>
    <w:rsid w:val="0065471D"/>
    <w:rsid w:val="00654E0A"/>
    <w:rsid w:val="0065575B"/>
    <w:rsid w:val="00655A42"/>
    <w:rsid w:val="0065662C"/>
    <w:rsid w:val="00656F37"/>
    <w:rsid w:val="00657D14"/>
    <w:rsid w:val="0066062C"/>
    <w:rsid w:val="00660E6A"/>
    <w:rsid w:val="00660E8E"/>
    <w:rsid w:val="00660EEB"/>
    <w:rsid w:val="0066169F"/>
    <w:rsid w:val="00661906"/>
    <w:rsid w:val="00661CDE"/>
    <w:rsid w:val="0066210B"/>
    <w:rsid w:val="006631AA"/>
    <w:rsid w:val="00663238"/>
    <w:rsid w:val="00663601"/>
    <w:rsid w:val="00663ADE"/>
    <w:rsid w:val="00663DFE"/>
    <w:rsid w:val="00663E2C"/>
    <w:rsid w:val="00664121"/>
    <w:rsid w:val="00664899"/>
    <w:rsid w:val="006656F9"/>
    <w:rsid w:val="00665C57"/>
    <w:rsid w:val="00666605"/>
    <w:rsid w:val="006674E6"/>
    <w:rsid w:val="00667988"/>
    <w:rsid w:val="00667AFC"/>
    <w:rsid w:val="00667FAC"/>
    <w:rsid w:val="00670787"/>
    <w:rsid w:val="00670994"/>
    <w:rsid w:val="00671263"/>
    <w:rsid w:val="006712A5"/>
    <w:rsid w:val="006712D0"/>
    <w:rsid w:val="006719E5"/>
    <w:rsid w:val="00671A5A"/>
    <w:rsid w:val="00672993"/>
    <w:rsid w:val="00672B88"/>
    <w:rsid w:val="00674017"/>
    <w:rsid w:val="00674620"/>
    <w:rsid w:val="00674839"/>
    <w:rsid w:val="00674CA8"/>
    <w:rsid w:val="00675495"/>
    <w:rsid w:val="00675585"/>
    <w:rsid w:val="00675BA5"/>
    <w:rsid w:val="00675D3B"/>
    <w:rsid w:val="00675E3B"/>
    <w:rsid w:val="006767AF"/>
    <w:rsid w:val="00676B8A"/>
    <w:rsid w:val="00676BCB"/>
    <w:rsid w:val="00677107"/>
    <w:rsid w:val="00677B35"/>
    <w:rsid w:val="006804AA"/>
    <w:rsid w:val="0068073F"/>
    <w:rsid w:val="00680A23"/>
    <w:rsid w:val="00680AD7"/>
    <w:rsid w:val="00680F12"/>
    <w:rsid w:val="006814B4"/>
    <w:rsid w:val="006828EA"/>
    <w:rsid w:val="00682ADC"/>
    <w:rsid w:val="00682E69"/>
    <w:rsid w:val="00682F91"/>
    <w:rsid w:val="00683144"/>
    <w:rsid w:val="006837B0"/>
    <w:rsid w:val="00683816"/>
    <w:rsid w:val="00683D65"/>
    <w:rsid w:val="006849F9"/>
    <w:rsid w:val="0068500B"/>
    <w:rsid w:val="0068520A"/>
    <w:rsid w:val="00685254"/>
    <w:rsid w:val="006863DA"/>
    <w:rsid w:val="00686A21"/>
    <w:rsid w:val="006874C7"/>
    <w:rsid w:val="00687AD7"/>
    <w:rsid w:val="00687D40"/>
    <w:rsid w:val="00687D60"/>
    <w:rsid w:val="00691969"/>
    <w:rsid w:val="006926C4"/>
    <w:rsid w:val="006927BB"/>
    <w:rsid w:val="00693764"/>
    <w:rsid w:val="00693921"/>
    <w:rsid w:val="0069393D"/>
    <w:rsid w:val="00693BC3"/>
    <w:rsid w:val="0069406F"/>
    <w:rsid w:val="0069476B"/>
    <w:rsid w:val="006947B4"/>
    <w:rsid w:val="006949EB"/>
    <w:rsid w:val="00694AED"/>
    <w:rsid w:val="00694B8D"/>
    <w:rsid w:val="006952C7"/>
    <w:rsid w:val="00695BAB"/>
    <w:rsid w:val="00696F5F"/>
    <w:rsid w:val="006971FB"/>
    <w:rsid w:val="00697DB4"/>
    <w:rsid w:val="006A0840"/>
    <w:rsid w:val="006A1142"/>
    <w:rsid w:val="006A11F8"/>
    <w:rsid w:val="006A1855"/>
    <w:rsid w:val="006A23CC"/>
    <w:rsid w:val="006A26FE"/>
    <w:rsid w:val="006A2DC7"/>
    <w:rsid w:val="006A2DDE"/>
    <w:rsid w:val="006A39F3"/>
    <w:rsid w:val="006A3DAF"/>
    <w:rsid w:val="006A4181"/>
    <w:rsid w:val="006A59CF"/>
    <w:rsid w:val="006A5A26"/>
    <w:rsid w:val="006A5F0E"/>
    <w:rsid w:val="006A6066"/>
    <w:rsid w:val="006A60B8"/>
    <w:rsid w:val="006A61C2"/>
    <w:rsid w:val="006A631B"/>
    <w:rsid w:val="006A6748"/>
    <w:rsid w:val="006A6F03"/>
    <w:rsid w:val="006A7771"/>
    <w:rsid w:val="006A77FD"/>
    <w:rsid w:val="006A7A3D"/>
    <w:rsid w:val="006A7A4C"/>
    <w:rsid w:val="006A7D97"/>
    <w:rsid w:val="006B0AB4"/>
    <w:rsid w:val="006B0BC7"/>
    <w:rsid w:val="006B16DC"/>
    <w:rsid w:val="006B1A2B"/>
    <w:rsid w:val="006B23AC"/>
    <w:rsid w:val="006B2EE3"/>
    <w:rsid w:val="006B396B"/>
    <w:rsid w:val="006B3BD5"/>
    <w:rsid w:val="006B3E1C"/>
    <w:rsid w:val="006B3E31"/>
    <w:rsid w:val="006B4085"/>
    <w:rsid w:val="006B4245"/>
    <w:rsid w:val="006B4D80"/>
    <w:rsid w:val="006B4DC5"/>
    <w:rsid w:val="006B4E13"/>
    <w:rsid w:val="006B512C"/>
    <w:rsid w:val="006B5479"/>
    <w:rsid w:val="006B557D"/>
    <w:rsid w:val="006B566E"/>
    <w:rsid w:val="006B5971"/>
    <w:rsid w:val="006B5BDD"/>
    <w:rsid w:val="006B5E66"/>
    <w:rsid w:val="006B5FC0"/>
    <w:rsid w:val="006B61D8"/>
    <w:rsid w:val="006B6406"/>
    <w:rsid w:val="006B795B"/>
    <w:rsid w:val="006B7C73"/>
    <w:rsid w:val="006C03E6"/>
    <w:rsid w:val="006C0A13"/>
    <w:rsid w:val="006C1AB1"/>
    <w:rsid w:val="006C1B8B"/>
    <w:rsid w:val="006C2524"/>
    <w:rsid w:val="006C2CC8"/>
    <w:rsid w:val="006C311F"/>
    <w:rsid w:val="006C3E75"/>
    <w:rsid w:val="006C3F78"/>
    <w:rsid w:val="006C401E"/>
    <w:rsid w:val="006C43A8"/>
    <w:rsid w:val="006C4A30"/>
    <w:rsid w:val="006C5557"/>
    <w:rsid w:val="006C5999"/>
    <w:rsid w:val="006C5DFD"/>
    <w:rsid w:val="006C6380"/>
    <w:rsid w:val="006C6459"/>
    <w:rsid w:val="006C72DB"/>
    <w:rsid w:val="006C733C"/>
    <w:rsid w:val="006C7A5C"/>
    <w:rsid w:val="006D09FC"/>
    <w:rsid w:val="006D0C34"/>
    <w:rsid w:val="006D0E74"/>
    <w:rsid w:val="006D1811"/>
    <w:rsid w:val="006D2948"/>
    <w:rsid w:val="006D2BA8"/>
    <w:rsid w:val="006D2C03"/>
    <w:rsid w:val="006D2C1A"/>
    <w:rsid w:val="006D2CC2"/>
    <w:rsid w:val="006D2F4B"/>
    <w:rsid w:val="006D3455"/>
    <w:rsid w:val="006D3B29"/>
    <w:rsid w:val="006D4556"/>
    <w:rsid w:val="006D515C"/>
    <w:rsid w:val="006D540E"/>
    <w:rsid w:val="006D5879"/>
    <w:rsid w:val="006D59A7"/>
    <w:rsid w:val="006D6501"/>
    <w:rsid w:val="006D66B4"/>
    <w:rsid w:val="006D691C"/>
    <w:rsid w:val="006D77CD"/>
    <w:rsid w:val="006D7869"/>
    <w:rsid w:val="006D7911"/>
    <w:rsid w:val="006D7D31"/>
    <w:rsid w:val="006E063B"/>
    <w:rsid w:val="006E084C"/>
    <w:rsid w:val="006E0AE0"/>
    <w:rsid w:val="006E0D36"/>
    <w:rsid w:val="006E11FF"/>
    <w:rsid w:val="006E16D9"/>
    <w:rsid w:val="006E2136"/>
    <w:rsid w:val="006E2AF3"/>
    <w:rsid w:val="006E2B36"/>
    <w:rsid w:val="006E2C51"/>
    <w:rsid w:val="006E3715"/>
    <w:rsid w:val="006E3FF6"/>
    <w:rsid w:val="006E4F91"/>
    <w:rsid w:val="006E5916"/>
    <w:rsid w:val="006E5A64"/>
    <w:rsid w:val="006E5B69"/>
    <w:rsid w:val="006E5B6B"/>
    <w:rsid w:val="006E5CBF"/>
    <w:rsid w:val="006E5EFF"/>
    <w:rsid w:val="006E63C1"/>
    <w:rsid w:val="006E6708"/>
    <w:rsid w:val="006E6E44"/>
    <w:rsid w:val="006E7083"/>
    <w:rsid w:val="006E7288"/>
    <w:rsid w:val="006F08A6"/>
    <w:rsid w:val="006F0AFD"/>
    <w:rsid w:val="006F101A"/>
    <w:rsid w:val="006F11D5"/>
    <w:rsid w:val="006F25C5"/>
    <w:rsid w:val="006F2734"/>
    <w:rsid w:val="006F2D59"/>
    <w:rsid w:val="006F2E69"/>
    <w:rsid w:val="006F2EF8"/>
    <w:rsid w:val="006F332E"/>
    <w:rsid w:val="006F357D"/>
    <w:rsid w:val="006F38A2"/>
    <w:rsid w:val="006F3CAF"/>
    <w:rsid w:val="006F5274"/>
    <w:rsid w:val="006F54D9"/>
    <w:rsid w:val="006F5580"/>
    <w:rsid w:val="006F5662"/>
    <w:rsid w:val="006F5899"/>
    <w:rsid w:val="006F59C9"/>
    <w:rsid w:val="006F7104"/>
    <w:rsid w:val="006F7321"/>
    <w:rsid w:val="006F73B3"/>
    <w:rsid w:val="006F7B32"/>
    <w:rsid w:val="0070028B"/>
    <w:rsid w:val="007007F1"/>
    <w:rsid w:val="00700F90"/>
    <w:rsid w:val="00701871"/>
    <w:rsid w:val="00702136"/>
    <w:rsid w:val="00702935"/>
    <w:rsid w:val="00703903"/>
    <w:rsid w:val="007039E0"/>
    <w:rsid w:val="00703DAB"/>
    <w:rsid w:val="00703E18"/>
    <w:rsid w:val="00704410"/>
    <w:rsid w:val="0070498E"/>
    <w:rsid w:val="00704FEC"/>
    <w:rsid w:val="00705772"/>
    <w:rsid w:val="007103AB"/>
    <w:rsid w:val="007103C8"/>
    <w:rsid w:val="0071097B"/>
    <w:rsid w:val="00710FAE"/>
    <w:rsid w:val="00710FFC"/>
    <w:rsid w:val="00711C58"/>
    <w:rsid w:val="00711CB3"/>
    <w:rsid w:val="00711CD4"/>
    <w:rsid w:val="007121E3"/>
    <w:rsid w:val="00712288"/>
    <w:rsid w:val="00712675"/>
    <w:rsid w:val="00712FB5"/>
    <w:rsid w:val="0071305B"/>
    <w:rsid w:val="00713CAC"/>
    <w:rsid w:val="0071440F"/>
    <w:rsid w:val="00714FA9"/>
    <w:rsid w:val="00715CE5"/>
    <w:rsid w:val="00715D23"/>
    <w:rsid w:val="007167AD"/>
    <w:rsid w:val="00716915"/>
    <w:rsid w:val="007206FC"/>
    <w:rsid w:val="00720EFD"/>
    <w:rsid w:val="00720FE6"/>
    <w:rsid w:val="00721242"/>
    <w:rsid w:val="007218DE"/>
    <w:rsid w:val="0072199F"/>
    <w:rsid w:val="0072216E"/>
    <w:rsid w:val="00722AF3"/>
    <w:rsid w:val="00723FD2"/>
    <w:rsid w:val="00724243"/>
    <w:rsid w:val="0072427B"/>
    <w:rsid w:val="0072446A"/>
    <w:rsid w:val="00724D25"/>
    <w:rsid w:val="00725029"/>
    <w:rsid w:val="00725581"/>
    <w:rsid w:val="007255BF"/>
    <w:rsid w:val="007255EB"/>
    <w:rsid w:val="007259B3"/>
    <w:rsid w:val="00726F1D"/>
    <w:rsid w:val="007301DC"/>
    <w:rsid w:val="00730C37"/>
    <w:rsid w:val="00730D55"/>
    <w:rsid w:val="00730EE0"/>
    <w:rsid w:val="0073149D"/>
    <w:rsid w:val="00731657"/>
    <w:rsid w:val="00731DE4"/>
    <w:rsid w:val="007329BB"/>
    <w:rsid w:val="007332C7"/>
    <w:rsid w:val="0073361D"/>
    <w:rsid w:val="00734265"/>
    <w:rsid w:val="0073492C"/>
    <w:rsid w:val="00734E8E"/>
    <w:rsid w:val="00734F15"/>
    <w:rsid w:val="00735338"/>
    <w:rsid w:val="00735879"/>
    <w:rsid w:val="00736160"/>
    <w:rsid w:val="00736B68"/>
    <w:rsid w:val="00736DED"/>
    <w:rsid w:val="007373D3"/>
    <w:rsid w:val="0073780A"/>
    <w:rsid w:val="00738725"/>
    <w:rsid w:val="007405AC"/>
    <w:rsid w:val="00740CB9"/>
    <w:rsid w:val="007415CB"/>
    <w:rsid w:val="0074278E"/>
    <w:rsid w:val="00742845"/>
    <w:rsid w:val="007431DF"/>
    <w:rsid w:val="00743ED4"/>
    <w:rsid w:val="00744B7A"/>
    <w:rsid w:val="00744D7C"/>
    <w:rsid w:val="00744E86"/>
    <w:rsid w:val="00745ED8"/>
    <w:rsid w:val="007461B1"/>
    <w:rsid w:val="007469F4"/>
    <w:rsid w:val="00746F26"/>
    <w:rsid w:val="00747121"/>
    <w:rsid w:val="0074723B"/>
    <w:rsid w:val="007472EB"/>
    <w:rsid w:val="00747823"/>
    <w:rsid w:val="0075050C"/>
    <w:rsid w:val="0075052A"/>
    <w:rsid w:val="0075068D"/>
    <w:rsid w:val="00751530"/>
    <w:rsid w:val="00751ECD"/>
    <w:rsid w:val="00751FBA"/>
    <w:rsid w:val="00752408"/>
    <w:rsid w:val="007530D0"/>
    <w:rsid w:val="00753177"/>
    <w:rsid w:val="007538F5"/>
    <w:rsid w:val="0075436C"/>
    <w:rsid w:val="00754602"/>
    <w:rsid w:val="0075475B"/>
    <w:rsid w:val="0075528F"/>
    <w:rsid w:val="007552B3"/>
    <w:rsid w:val="00755743"/>
    <w:rsid w:val="00757AC9"/>
    <w:rsid w:val="00757BB9"/>
    <w:rsid w:val="00757C5C"/>
    <w:rsid w:val="007603D4"/>
    <w:rsid w:val="00760AE0"/>
    <w:rsid w:val="00760B9D"/>
    <w:rsid w:val="00760DA7"/>
    <w:rsid w:val="0076299F"/>
    <w:rsid w:val="00762DBC"/>
    <w:rsid w:val="00763455"/>
    <w:rsid w:val="00763624"/>
    <w:rsid w:val="00764536"/>
    <w:rsid w:val="007646C0"/>
    <w:rsid w:val="00764936"/>
    <w:rsid w:val="007653AB"/>
    <w:rsid w:val="0076623C"/>
    <w:rsid w:val="00766486"/>
    <w:rsid w:val="00766529"/>
    <w:rsid w:val="00766850"/>
    <w:rsid w:val="00766A97"/>
    <w:rsid w:val="007671F2"/>
    <w:rsid w:val="00767C67"/>
    <w:rsid w:val="00770AF3"/>
    <w:rsid w:val="00770C75"/>
    <w:rsid w:val="00771AD0"/>
    <w:rsid w:val="00771B23"/>
    <w:rsid w:val="00772DCE"/>
    <w:rsid w:val="00773F54"/>
    <w:rsid w:val="00773FD5"/>
    <w:rsid w:val="007742C9"/>
    <w:rsid w:val="007746AD"/>
    <w:rsid w:val="00774AB7"/>
    <w:rsid w:val="00774DA4"/>
    <w:rsid w:val="00775797"/>
    <w:rsid w:val="0077583D"/>
    <w:rsid w:val="00775A9F"/>
    <w:rsid w:val="00775B3F"/>
    <w:rsid w:val="007761CB"/>
    <w:rsid w:val="0077620A"/>
    <w:rsid w:val="00776338"/>
    <w:rsid w:val="00776482"/>
    <w:rsid w:val="0077675D"/>
    <w:rsid w:val="0077682B"/>
    <w:rsid w:val="00776947"/>
    <w:rsid w:val="007769CC"/>
    <w:rsid w:val="00776D67"/>
    <w:rsid w:val="00776DA9"/>
    <w:rsid w:val="00777432"/>
    <w:rsid w:val="00777AE6"/>
    <w:rsid w:val="00777C91"/>
    <w:rsid w:val="00777F56"/>
    <w:rsid w:val="00777F78"/>
    <w:rsid w:val="007803BB"/>
    <w:rsid w:val="007808F0"/>
    <w:rsid w:val="00780EE4"/>
    <w:rsid w:val="00781435"/>
    <w:rsid w:val="00781574"/>
    <w:rsid w:val="007816DA"/>
    <w:rsid w:val="00781B74"/>
    <w:rsid w:val="00781EBA"/>
    <w:rsid w:val="007821FF"/>
    <w:rsid w:val="00782575"/>
    <w:rsid w:val="00782D4D"/>
    <w:rsid w:val="00782E5F"/>
    <w:rsid w:val="00783296"/>
    <w:rsid w:val="007834B1"/>
    <w:rsid w:val="00784143"/>
    <w:rsid w:val="00784156"/>
    <w:rsid w:val="00784772"/>
    <w:rsid w:val="00784C8D"/>
    <w:rsid w:val="00784CC8"/>
    <w:rsid w:val="00785323"/>
    <w:rsid w:val="0078567B"/>
    <w:rsid w:val="00785A98"/>
    <w:rsid w:val="007866DD"/>
    <w:rsid w:val="00786FA4"/>
    <w:rsid w:val="0078762E"/>
    <w:rsid w:val="00787F0C"/>
    <w:rsid w:val="00790935"/>
    <w:rsid w:val="007911C8"/>
    <w:rsid w:val="00791907"/>
    <w:rsid w:val="00791C02"/>
    <w:rsid w:val="00791CB2"/>
    <w:rsid w:val="00792336"/>
    <w:rsid w:val="00792433"/>
    <w:rsid w:val="007925A4"/>
    <w:rsid w:val="00792A56"/>
    <w:rsid w:val="00792D28"/>
    <w:rsid w:val="0079336A"/>
    <w:rsid w:val="0079360A"/>
    <w:rsid w:val="00793BF9"/>
    <w:rsid w:val="00794138"/>
    <w:rsid w:val="007949A1"/>
    <w:rsid w:val="00794D94"/>
    <w:rsid w:val="007956C1"/>
    <w:rsid w:val="00795BAD"/>
    <w:rsid w:val="00795BE7"/>
    <w:rsid w:val="007964F8"/>
    <w:rsid w:val="00796810"/>
    <w:rsid w:val="00796B22"/>
    <w:rsid w:val="00796C6F"/>
    <w:rsid w:val="0079703E"/>
    <w:rsid w:val="0079723A"/>
    <w:rsid w:val="007975D1"/>
    <w:rsid w:val="0079772D"/>
    <w:rsid w:val="00797CD0"/>
    <w:rsid w:val="007A003C"/>
    <w:rsid w:val="007A022F"/>
    <w:rsid w:val="007A0543"/>
    <w:rsid w:val="007A0E38"/>
    <w:rsid w:val="007A10BE"/>
    <w:rsid w:val="007A13B6"/>
    <w:rsid w:val="007A15DF"/>
    <w:rsid w:val="007A16BA"/>
    <w:rsid w:val="007A185E"/>
    <w:rsid w:val="007A1CDE"/>
    <w:rsid w:val="007A28FC"/>
    <w:rsid w:val="007A2945"/>
    <w:rsid w:val="007A2CA8"/>
    <w:rsid w:val="007A327E"/>
    <w:rsid w:val="007A3761"/>
    <w:rsid w:val="007A5408"/>
    <w:rsid w:val="007A54D2"/>
    <w:rsid w:val="007A6B98"/>
    <w:rsid w:val="007A6E68"/>
    <w:rsid w:val="007A73AA"/>
    <w:rsid w:val="007A7532"/>
    <w:rsid w:val="007A77C4"/>
    <w:rsid w:val="007B0118"/>
    <w:rsid w:val="007B2152"/>
    <w:rsid w:val="007B26E9"/>
    <w:rsid w:val="007B2D6B"/>
    <w:rsid w:val="007B32BE"/>
    <w:rsid w:val="007B332B"/>
    <w:rsid w:val="007B3A3A"/>
    <w:rsid w:val="007B4391"/>
    <w:rsid w:val="007B4BAF"/>
    <w:rsid w:val="007B4C16"/>
    <w:rsid w:val="007B4C54"/>
    <w:rsid w:val="007B5799"/>
    <w:rsid w:val="007B5CE4"/>
    <w:rsid w:val="007B6065"/>
    <w:rsid w:val="007B6B9B"/>
    <w:rsid w:val="007B7143"/>
    <w:rsid w:val="007B731E"/>
    <w:rsid w:val="007B759F"/>
    <w:rsid w:val="007B7A7E"/>
    <w:rsid w:val="007B7C76"/>
    <w:rsid w:val="007C024A"/>
    <w:rsid w:val="007C080E"/>
    <w:rsid w:val="007C0A6A"/>
    <w:rsid w:val="007C0B18"/>
    <w:rsid w:val="007C20A4"/>
    <w:rsid w:val="007C284F"/>
    <w:rsid w:val="007C2CD0"/>
    <w:rsid w:val="007C3538"/>
    <w:rsid w:val="007C3996"/>
    <w:rsid w:val="007C3A8C"/>
    <w:rsid w:val="007C4479"/>
    <w:rsid w:val="007C496C"/>
    <w:rsid w:val="007C4B07"/>
    <w:rsid w:val="007C4D53"/>
    <w:rsid w:val="007C5689"/>
    <w:rsid w:val="007C5997"/>
    <w:rsid w:val="007C69DA"/>
    <w:rsid w:val="007C6AF9"/>
    <w:rsid w:val="007C6D1D"/>
    <w:rsid w:val="007C71FD"/>
    <w:rsid w:val="007C7234"/>
    <w:rsid w:val="007C7AF8"/>
    <w:rsid w:val="007C7E48"/>
    <w:rsid w:val="007D0467"/>
    <w:rsid w:val="007D0674"/>
    <w:rsid w:val="007D097D"/>
    <w:rsid w:val="007D0E83"/>
    <w:rsid w:val="007D0FA2"/>
    <w:rsid w:val="007D1566"/>
    <w:rsid w:val="007D15E1"/>
    <w:rsid w:val="007D1730"/>
    <w:rsid w:val="007D212D"/>
    <w:rsid w:val="007D2A13"/>
    <w:rsid w:val="007D3CDC"/>
    <w:rsid w:val="007D43B0"/>
    <w:rsid w:val="007D5973"/>
    <w:rsid w:val="007D5B4A"/>
    <w:rsid w:val="007D613D"/>
    <w:rsid w:val="007D643F"/>
    <w:rsid w:val="007D64CF"/>
    <w:rsid w:val="007D6929"/>
    <w:rsid w:val="007D734F"/>
    <w:rsid w:val="007E01E8"/>
    <w:rsid w:val="007E1300"/>
    <w:rsid w:val="007E16C3"/>
    <w:rsid w:val="007E20FF"/>
    <w:rsid w:val="007E2324"/>
    <w:rsid w:val="007E2329"/>
    <w:rsid w:val="007E2393"/>
    <w:rsid w:val="007E2AEB"/>
    <w:rsid w:val="007E2EB5"/>
    <w:rsid w:val="007E2F76"/>
    <w:rsid w:val="007E4AA1"/>
    <w:rsid w:val="007E4EB0"/>
    <w:rsid w:val="007E540A"/>
    <w:rsid w:val="007E59AF"/>
    <w:rsid w:val="007E5E5A"/>
    <w:rsid w:val="007E647B"/>
    <w:rsid w:val="007E64BD"/>
    <w:rsid w:val="007E6B15"/>
    <w:rsid w:val="007E6D7B"/>
    <w:rsid w:val="007E74B3"/>
    <w:rsid w:val="007E77B6"/>
    <w:rsid w:val="007E7B76"/>
    <w:rsid w:val="007F01F3"/>
    <w:rsid w:val="007F0781"/>
    <w:rsid w:val="007F0C67"/>
    <w:rsid w:val="007F11A2"/>
    <w:rsid w:val="007F156C"/>
    <w:rsid w:val="007F1828"/>
    <w:rsid w:val="007F18DF"/>
    <w:rsid w:val="007F1B1B"/>
    <w:rsid w:val="007F1BB6"/>
    <w:rsid w:val="007F2C92"/>
    <w:rsid w:val="007F2CE7"/>
    <w:rsid w:val="007F3520"/>
    <w:rsid w:val="007F3937"/>
    <w:rsid w:val="007F3A0F"/>
    <w:rsid w:val="007F4679"/>
    <w:rsid w:val="007F4867"/>
    <w:rsid w:val="007F4903"/>
    <w:rsid w:val="007F4AE9"/>
    <w:rsid w:val="007F4D71"/>
    <w:rsid w:val="007F4DEA"/>
    <w:rsid w:val="007F50F9"/>
    <w:rsid w:val="007F52EB"/>
    <w:rsid w:val="007F59FB"/>
    <w:rsid w:val="007F6137"/>
    <w:rsid w:val="007F63D3"/>
    <w:rsid w:val="007F6985"/>
    <w:rsid w:val="007F6F42"/>
    <w:rsid w:val="007F6F6E"/>
    <w:rsid w:val="008005AF"/>
    <w:rsid w:val="00800A0C"/>
    <w:rsid w:val="00800C9A"/>
    <w:rsid w:val="008010A4"/>
    <w:rsid w:val="00801C28"/>
    <w:rsid w:val="00801C59"/>
    <w:rsid w:val="008024CB"/>
    <w:rsid w:val="00802912"/>
    <w:rsid w:val="00802B4A"/>
    <w:rsid w:val="00802D4F"/>
    <w:rsid w:val="00802FF0"/>
    <w:rsid w:val="0080313E"/>
    <w:rsid w:val="008039B3"/>
    <w:rsid w:val="008046B5"/>
    <w:rsid w:val="00804F39"/>
    <w:rsid w:val="008058FC"/>
    <w:rsid w:val="00805A16"/>
    <w:rsid w:val="00805B7A"/>
    <w:rsid w:val="0080605D"/>
    <w:rsid w:val="0080636F"/>
    <w:rsid w:val="008065F1"/>
    <w:rsid w:val="00806953"/>
    <w:rsid w:val="008070A4"/>
    <w:rsid w:val="008075BA"/>
    <w:rsid w:val="00807DA7"/>
    <w:rsid w:val="00807EAB"/>
    <w:rsid w:val="0081057B"/>
    <w:rsid w:val="00810A14"/>
    <w:rsid w:val="008110D3"/>
    <w:rsid w:val="008114A7"/>
    <w:rsid w:val="0081208E"/>
    <w:rsid w:val="008126A0"/>
    <w:rsid w:val="00812741"/>
    <w:rsid w:val="008127A9"/>
    <w:rsid w:val="00812992"/>
    <w:rsid w:val="008132F6"/>
    <w:rsid w:val="008138A7"/>
    <w:rsid w:val="00813ADD"/>
    <w:rsid w:val="00814C8B"/>
    <w:rsid w:val="00814CDE"/>
    <w:rsid w:val="00814F41"/>
    <w:rsid w:val="0081519F"/>
    <w:rsid w:val="008156CB"/>
    <w:rsid w:val="00815A05"/>
    <w:rsid w:val="00815D33"/>
    <w:rsid w:val="008164D9"/>
    <w:rsid w:val="00816B44"/>
    <w:rsid w:val="00816D42"/>
    <w:rsid w:val="00816E5D"/>
    <w:rsid w:val="008176AC"/>
    <w:rsid w:val="008204E9"/>
    <w:rsid w:val="00820570"/>
    <w:rsid w:val="0082082F"/>
    <w:rsid w:val="00820864"/>
    <w:rsid w:val="00820D46"/>
    <w:rsid w:val="00821907"/>
    <w:rsid w:val="00821A2A"/>
    <w:rsid w:val="00821C77"/>
    <w:rsid w:val="00821F23"/>
    <w:rsid w:val="0082267D"/>
    <w:rsid w:val="00822FE6"/>
    <w:rsid w:val="008235E7"/>
    <w:rsid w:val="00823937"/>
    <w:rsid w:val="00823DE2"/>
    <w:rsid w:val="00823E9D"/>
    <w:rsid w:val="00824028"/>
    <w:rsid w:val="00824F9E"/>
    <w:rsid w:val="00825F36"/>
    <w:rsid w:val="00826364"/>
    <w:rsid w:val="008267F7"/>
    <w:rsid w:val="0082686A"/>
    <w:rsid w:val="00826D0F"/>
    <w:rsid w:val="00827114"/>
    <w:rsid w:val="00830118"/>
    <w:rsid w:val="008308F6"/>
    <w:rsid w:val="0083095D"/>
    <w:rsid w:val="00830E56"/>
    <w:rsid w:val="00830EC1"/>
    <w:rsid w:val="00830FF2"/>
    <w:rsid w:val="008315F1"/>
    <w:rsid w:val="008319B6"/>
    <w:rsid w:val="00831ACD"/>
    <w:rsid w:val="008325C5"/>
    <w:rsid w:val="008326D4"/>
    <w:rsid w:val="00832A10"/>
    <w:rsid w:val="00832D49"/>
    <w:rsid w:val="008332E1"/>
    <w:rsid w:val="00833D0F"/>
    <w:rsid w:val="00834642"/>
    <w:rsid w:val="008347D7"/>
    <w:rsid w:val="00834E1D"/>
    <w:rsid w:val="00835306"/>
    <w:rsid w:val="008354BE"/>
    <w:rsid w:val="00835847"/>
    <w:rsid w:val="0083649A"/>
    <w:rsid w:val="008366F5"/>
    <w:rsid w:val="00836D4B"/>
    <w:rsid w:val="0083717C"/>
    <w:rsid w:val="008373D2"/>
    <w:rsid w:val="0083746B"/>
    <w:rsid w:val="00837599"/>
    <w:rsid w:val="00837703"/>
    <w:rsid w:val="0083775C"/>
    <w:rsid w:val="00840340"/>
    <w:rsid w:val="00841017"/>
    <w:rsid w:val="00841667"/>
    <w:rsid w:val="0084179A"/>
    <w:rsid w:val="008418A2"/>
    <w:rsid w:val="00842475"/>
    <w:rsid w:val="00842606"/>
    <w:rsid w:val="00843002"/>
    <w:rsid w:val="00843AE5"/>
    <w:rsid w:val="00844004"/>
    <w:rsid w:val="0084432C"/>
    <w:rsid w:val="00845356"/>
    <w:rsid w:val="00845AB2"/>
    <w:rsid w:val="00845C55"/>
    <w:rsid w:val="00845F12"/>
    <w:rsid w:val="00845FE0"/>
    <w:rsid w:val="008462BB"/>
    <w:rsid w:val="00846379"/>
    <w:rsid w:val="00846B58"/>
    <w:rsid w:val="00847B9D"/>
    <w:rsid w:val="00847D53"/>
    <w:rsid w:val="0085037B"/>
    <w:rsid w:val="0085050A"/>
    <w:rsid w:val="00850A4D"/>
    <w:rsid w:val="00850AFC"/>
    <w:rsid w:val="00851406"/>
    <w:rsid w:val="00851464"/>
    <w:rsid w:val="00851944"/>
    <w:rsid w:val="008531A4"/>
    <w:rsid w:val="008533DF"/>
    <w:rsid w:val="00853749"/>
    <w:rsid w:val="00853DBA"/>
    <w:rsid w:val="00853EEF"/>
    <w:rsid w:val="00854783"/>
    <w:rsid w:val="00854B67"/>
    <w:rsid w:val="00855151"/>
    <w:rsid w:val="00855557"/>
    <w:rsid w:val="008555BB"/>
    <w:rsid w:val="00855798"/>
    <w:rsid w:val="0085635F"/>
    <w:rsid w:val="00857A8F"/>
    <w:rsid w:val="00857C89"/>
    <w:rsid w:val="00857D87"/>
    <w:rsid w:val="0086026B"/>
    <w:rsid w:val="00860964"/>
    <w:rsid w:val="00860B79"/>
    <w:rsid w:val="00860F3A"/>
    <w:rsid w:val="00861357"/>
    <w:rsid w:val="00861A04"/>
    <w:rsid w:val="00861C15"/>
    <w:rsid w:val="008628AE"/>
    <w:rsid w:val="00862F09"/>
    <w:rsid w:val="0086309A"/>
    <w:rsid w:val="00863113"/>
    <w:rsid w:val="008631BF"/>
    <w:rsid w:val="008631F9"/>
    <w:rsid w:val="00863261"/>
    <w:rsid w:val="0086347B"/>
    <w:rsid w:val="00863ACF"/>
    <w:rsid w:val="00864D7C"/>
    <w:rsid w:val="008654DC"/>
    <w:rsid w:val="008655D8"/>
    <w:rsid w:val="00865AEE"/>
    <w:rsid w:val="00866659"/>
    <w:rsid w:val="00866B90"/>
    <w:rsid w:val="00867B6E"/>
    <w:rsid w:val="00867B98"/>
    <w:rsid w:val="00867FDA"/>
    <w:rsid w:val="00870F6D"/>
    <w:rsid w:val="00870FDA"/>
    <w:rsid w:val="00871336"/>
    <w:rsid w:val="00871CE8"/>
    <w:rsid w:val="00871EA8"/>
    <w:rsid w:val="0087287D"/>
    <w:rsid w:val="008728FB"/>
    <w:rsid w:val="008729CD"/>
    <w:rsid w:val="0087360F"/>
    <w:rsid w:val="0087389E"/>
    <w:rsid w:val="00875312"/>
    <w:rsid w:val="00875E81"/>
    <w:rsid w:val="008761DB"/>
    <w:rsid w:val="00876354"/>
    <w:rsid w:val="008770C3"/>
    <w:rsid w:val="00877859"/>
    <w:rsid w:val="00877A41"/>
    <w:rsid w:val="00877A9B"/>
    <w:rsid w:val="00877D68"/>
    <w:rsid w:val="00882222"/>
    <w:rsid w:val="008822EB"/>
    <w:rsid w:val="00882332"/>
    <w:rsid w:val="0088257F"/>
    <w:rsid w:val="00883493"/>
    <w:rsid w:val="008834BB"/>
    <w:rsid w:val="0088391D"/>
    <w:rsid w:val="0088485F"/>
    <w:rsid w:val="00884B47"/>
    <w:rsid w:val="008871D0"/>
    <w:rsid w:val="008904A0"/>
    <w:rsid w:val="00890540"/>
    <w:rsid w:val="0089071C"/>
    <w:rsid w:val="00890951"/>
    <w:rsid w:val="00891059"/>
    <w:rsid w:val="00891451"/>
    <w:rsid w:val="008918CA"/>
    <w:rsid w:val="00891E64"/>
    <w:rsid w:val="00892329"/>
    <w:rsid w:val="00892AF4"/>
    <w:rsid w:val="00892C35"/>
    <w:rsid w:val="00892D97"/>
    <w:rsid w:val="008933BC"/>
    <w:rsid w:val="008942ED"/>
    <w:rsid w:val="008945A3"/>
    <w:rsid w:val="00894A2D"/>
    <w:rsid w:val="00894AF4"/>
    <w:rsid w:val="008958D4"/>
    <w:rsid w:val="00895B36"/>
    <w:rsid w:val="00897374"/>
    <w:rsid w:val="00897828"/>
    <w:rsid w:val="00897DD2"/>
    <w:rsid w:val="008A02D6"/>
    <w:rsid w:val="008A079B"/>
    <w:rsid w:val="008A07C4"/>
    <w:rsid w:val="008A0829"/>
    <w:rsid w:val="008A0CF2"/>
    <w:rsid w:val="008A1A28"/>
    <w:rsid w:val="008A27DA"/>
    <w:rsid w:val="008A2C1B"/>
    <w:rsid w:val="008A3A0A"/>
    <w:rsid w:val="008A4271"/>
    <w:rsid w:val="008A474C"/>
    <w:rsid w:val="008A4C4A"/>
    <w:rsid w:val="008A4F3A"/>
    <w:rsid w:val="008A5016"/>
    <w:rsid w:val="008A5548"/>
    <w:rsid w:val="008A5723"/>
    <w:rsid w:val="008A579C"/>
    <w:rsid w:val="008A6838"/>
    <w:rsid w:val="008A6F2E"/>
    <w:rsid w:val="008A74E3"/>
    <w:rsid w:val="008A7984"/>
    <w:rsid w:val="008B052A"/>
    <w:rsid w:val="008B078D"/>
    <w:rsid w:val="008B0E72"/>
    <w:rsid w:val="008B19FC"/>
    <w:rsid w:val="008B1C59"/>
    <w:rsid w:val="008B1E4E"/>
    <w:rsid w:val="008B1FDC"/>
    <w:rsid w:val="008B209F"/>
    <w:rsid w:val="008B251C"/>
    <w:rsid w:val="008B3120"/>
    <w:rsid w:val="008B3B88"/>
    <w:rsid w:val="008B3C36"/>
    <w:rsid w:val="008B4362"/>
    <w:rsid w:val="008B44D5"/>
    <w:rsid w:val="008B5836"/>
    <w:rsid w:val="008B5890"/>
    <w:rsid w:val="008B5EDA"/>
    <w:rsid w:val="008B626E"/>
    <w:rsid w:val="008B6AA4"/>
    <w:rsid w:val="008B6CF5"/>
    <w:rsid w:val="008B6D91"/>
    <w:rsid w:val="008B70A6"/>
    <w:rsid w:val="008B7CF0"/>
    <w:rsid w:val="008B7DC6"/>
    <w:rsid w:val="008C02D0"/>
    <w:rsid w:val="008C0AA6"/>
    <w:rsid w:val="008C0BE0"/>
    <w:rsid w:val="008C1729"/>
    <w:rsid w:val="008C1F8A"/>
    <w:rsid w:val="008C209E"/>
    <w:rsid w:val="008C2247"/>
    <w:rsid w:val="008C2930"/>
    <w:rsid w:val="008C2945"/>
    <w:rsid w:val="008C2B5F"/>
    <w:rsid w:val="008C2D68"/>
    <w:rsid w:val="008C2F68"/>
    <w:rsid w:val="008C39D2"/>
    <w:rsid w:val="008C3A1A"/>
    <w:rsid w:val="008C4054"/>
    <w:rsid w:val="008C43DC"/>
    <w:rsid w:val="008C4F1F"/>
    <w:rsid w:val="008C597D"/>
    <w:rsid w:val="008C5D18"/>
    <w:rsid w:val="008C61B9"/>
    <w:rsid w:val="008C62E1"/>
    <w:rsid w:val="008C6337"/>
    <w:rsid w:val="008C683F"/>
    <w:rsid w:val="008C6AAD"/>
    <w:rsid w:val="008C6E33"/>
    <w:rsid w:val="008C7358"/>
    <w:rsid w:val="008C76EC"/>
    <w:rsid w:val="008C77D2"/>
    <w:rsid w:val="008C78D8"/>
    <w:rsid w:val="008C7B0D"/>
    <w:rsid w:val="008C7F02"/>
    <w:rsid w:val="008D007E"/>
    <w:rsid w:val="008D0277"/>
    <w:rsid w:val="008D0DB1"/>
    <w:rsid w:val="008D0EEA"/>
    <w:rsid w:val="008D1217"/>
    <w:rsid w:val="008D1B23"/>
    <w:rsid w:val="008D1BD1"/>
    <w:rsid w:val="008D267C"/>
    <w:rsid w:val="008D2917"/>
    <w:rsid w:val="008D36AE"/>
    <w:rsid w:val="008D380F"/>
    <w:rsid w:val="008D3B8D"/>
    <w:rsid w:val="008D3BCB"/>
    <w:rsid w:val="008D45D0"/>
    <w:rsid w:val="008D5078"/>
    <w:rsid w:val="008D525A"/>
    <w:rsid w:val="008D5B1D"/>
    <w:rsid w:val="008D5E32"/>
    <w:rsid w:val="008D60ED"/>
    <w:rsid w:val="008D646D"/>
    <w:rsid w:val="008D68E3"/>
    <w:rsid w:val="008D6ECD"/>
    <w:rsid w:val="008D747C"/>
    <w:rsid w:val="008D7762"/>
    <w:rsid w:val="008D7B53"/>
    <w:rsid w:val="008E0315"/>
    <w:rsid w:val="008E0577"/>
    <w:rsid w:val="008E0870"/>
    <w:rsid w:val="008E0F41"/>
    <w:rsid w:val="008E1A19"/>
    <w:rsid w:val="008E1C60"/>
    <w:rsid w:val="008E215D"/>
    <w:rsid w:val="008E2CF3"/>
    <w:rsid w:val="008E3312"/>
    <w:rsid w:val="008E369F"/>
    <w:rsid w:val="008E3FFF"/>
    <w:rsid w:val="008E4AF7"/>
    <w:rsid w:val="008E4ED2"/>
    <w:rsid w:val="008E5A01"/>
    <w:rsid w:val="008E6BEB"/>
    <w:rsid w:val="008E72A4"/>
    <w:rsid w:val="008E74CC"/>
    <w:rsid w:val="008E7D4B"/>
    <w:rsid w:val="008F0029"/>
    <w:rsid w:val="008F014A"/>
    <w:rsid w:val="008F0F1A"/>
    <w:rsid w:val="008F15C2"/>
    <w:rsid w:val="008F23F8"/>
    <w:rsid w:val="008F25D3"/>
    <w:rsid w:val="008F2FA5"/>
    <w:rsid w:val="008F3156"/>
    <w:rsid w:val="008F3519"/>
    <w:rsid w:val="008F3BB9"/>
    <w:rsid w:val="008F3F5F"/>
    <w:rsid w:val="008F438C"/>
    <w:rsid w:val="008F470D"/>
    <w:rsid w:val="008F62B2"/>
    <w:rsid w:val="008F6323"/>
    <w:rsid w:val="008F6682"/>
    <w:rsid w:val="008F68E9"/>
    <w:rsid w:val="008F6DDF"/>
    <w:rsid w:val="008F6E73"/>
    <w:rsid w:val="008F7018"/>
    <w:rsid w:val="008F778B"/>
    <w:rsid w:val="008F7EBC"/>
    <w:rsid w:val="008F7ECB"/>
    <w:rsid w:val="008F7F9F"/>
    <w:rsid w:val="009005D1"/>
    <w:rsid w:val="00900672"/>
    <w:rsid w:val="009015E8"/>
    <w:rsid w:val="0090170E"/>
    <w:rsid w:val="00901D9D"/>
    <w:rsid w:val="00902007"/>
    <w:rsid w:val="00902839"/>
    <w:rsid w:val="00902875"/>
    <w:rsid w:val="0090291B"/>
    <w:rsid w:val="00903115"/>
    <w:rsid w:val="009035E9"/>
    <w:rsid w:val="00904472"/>
    <w:rsid w:val="00905177"/>
    <w:rsid w:val="009054BA"/>
    <w:rsid w:val="00906092"/>
    <w:rsid w:val="009064B4"/>
    <w:rsid w:val="00906B05"/>
    <w:rsid w:val="00907010"/>
    <w:rsid w:val="0090707A"/>
    <w:rsid w:val="009073DE"/>
    <w:rsid w:val="00907910"/>
    <w:rsid w:val="0091028F"/>
    <w:rsid w:val="009102BA"/>
    <w:rsid w:val="0091035D"/>
    <w:rsid w:val="009116C0"/>
    <w:rsid w:val="00911BE7"/>
    <w:rsid w:val="00911FF2"/>
    <w:rsid w:val="00912769"/>
    <w:rsid w:val="00912DF8"/>
    <w:rsid w:val="0091327A"/>
    <w:rsid w:val="00913DD3"/>
    <w:rsid w:val="00913FAF"/>
    <w:rsid w:val="00915994"/>
    <w:rsid w:val="00916453"/>
    <w:rsid w:val="00916FD8"/>
    <w:rsid w:val="0091708B"/>
    <w:rsid w:val="0091747B"/>
    <w:rsid w:val="009176AF"/>
    <w:rsid w:val="00917A41"/>
    <w:rsid w:val="00917A69"/>
    <w:rsid w:val="009206D6"/>
    <w:rsid w:val="00920A0B"/>
    <w:rsid w:val="00920C48"/>
    <w:rsid w:val="0092104D"/>
    <w:rsid w:val="009213F1"/>
    <w:rsid w:val="0092169C"/>
    <w:rsid w:val="0092187D"/>
    <w:rsid w:val="00921920"/>
    <w:rsid w:val="00922848"/>
    <w:rsid w:val="00922923"/>
    <w:rsid w:val="0092298B"/>
    <w:rsid w:val="00922C1B"/>
    <w:rsid w:val="00923234"/>
    <w:rsid w:val="00923815"/>
    <w:rsid w:val="00923AE4"/>
    <w:rsid w:val="00923C92"/>
    <w:rsid w:val="00923D33"/>
    <w:rsid w:val="00924DBD"/>
    <w:rsid w:val="00925A44"/>
    <w:rsid w:val="00926051"/>
    <w:rsid w:val="009260D9"/>
    <w:rsid w:val="0092667A"/>
    <w:rsid w:val="0092669E"/>
    <w:rsid w:val="00926711"/>
    <w:rsid w:val="00926C10"/>
    <w:rsid w:val="00926C4E"/>
    <w:rsid w:val="00926F05"/>
    <w:rsid w:val="00927304"/>
    <w:rsid w:val="00927917"/>
    <w:rsid w:val="00927A56"/>
    <w:rsid w:val="00927EE2"/>
    <w:rsid w:val="0093013E"/>
    <w:rsid w:val="00930F2C"/>
    <w:rsid w:val="00930F8E"/>
    <w:rsid w:val="0093109D"/>
    <w:rsid w:val="00932B35"/>
    <w:rsid w:val="00932F4E"/>
    <w:rsid w:val="00932F84"/>
    <w:rsid w:val="009332D1"/>
    <w:rsid w:val="00933394"/>
    <w:rsid w:val="00933EF1"/>
    <w:rsid w:val="00934014"/>
    <w:rsid w:val="00935B5C"/>
    <w:rsid w:val="009361D3"/>
    <w:rsid w:val="00936442"/>
    <w:rsid w:val="00936F72"/>
    <w:rsid w:val="0093759D"/>
    <w:rsid w:val="00937701"/>
    <w:rsid w:val="00937C7B"/>
    <w:rsid w:val="009408E1"/>
    <w:rsid w:val="00940E80"/>
    <w:rsid w:val="00940EC5"/>
    <w:rsid w:val="0094125F"/>
    <w:rsid w:val="00941BA8"/>
    <w:rsid w:val="00941D88"/>
    <w:rsid w:val="00942105"/>
    <w:rsid w:val="009421FA"/>
    <w:rsid w:val="00942CFC"/>
    <w:rsid w:val="0094383A"/>
    <w:rsid w:val="00943BEF"/>
    <w:rsid w:val="0094440C"/>
    <w:rsid w:val="00944C66"/>
    <w:rsid w:val="009451D1"/>
    <w:rsid w:val="009459C9"/>
    <w:rsid w:val="00945FCF"/>
    <w:rsid w:val="0094637A"/>
    <w:rsid w:val="00946927"/>
    <w:rsid w:val="00946F9C"/>
    <w:rsid w:val="009475C9"/>
    <w:rsid w:val="00950485"/>
    <w:rsid w:val="00950C70"/>
    <w:rsid w:val="00950C97"/>
    <w:rsid w:val="00951125"/>
    <w:rsid w:val="0095197A"/>
    <w:rsid w:val="00952255"/>
    <w:rsid w:val="00952EEB"/>
    <w:rsid w:val="0095312D"/>
    <w:rsid w:val="0095316F"/>
    <w:rsid w:val="009531BA"/>
    <w:rsid w:val="009535D7"/>
    <w:rsid w:val="00953628"/>
    <w:rsid w:val="009537DE"/>
    <w:rsid w:val="0095475F"/>
    <w:rsid w:val="00954C57"/>
    <w:rsid w:val="00955032"/>
    <w:rsid w:val="00955BB1"/>
    <w:rsid w:val="00955CAB"/>
    <w:rsid w:val="00955F2F"/>
    <w:rsid w:val="009566A4"/>
    <w:rsid w:val="00956A18"/>
    <w:rsid w:val="00957AB7"/>
    <w:rsid w:val="00957BD1"/>
    <w:rsid w:val="00957F52"/>
    <w:rsid w:val="00960060"/>
    <w:rsid w:val="009603A0"/>
    <w:rsid w:val="009608A4"/>
    <w:rsid w:val="00960B4F"/>
    <w:rsid w:val="00960F1E"/>
    <w:rsid w:val="009613E9"/>
    <w:rsid w:val="0096147D"/>
    <w:rsid w:val="00961539"/>
    <w:rsid w:val="00961590"/>
    <w:rsid w:val="00961CA4"/>
    <w:rsid w:val="0096246E"/>
    <w:rsid w:val="009624D1"/>
    <w:rsid w:val="009626DA"/>
    <w:rsid w:val="0096287D"/>
    <w:rsid w:val="00962891"/>
    <w:rsid w:val="00963799"/>
    <w:rsid w:val="009639B8"/>
    <w:rsid w:val="00963AF3"/>
    <w:rsid w:val="009642F9"/>
    <w:rsid w:val="00964538"/>
    <w:rsid w:val="009655C3"/>
    <w:rsid w:val="00965B62"/>
    <w:rsid w:val="00966054"/>
    <w:rsid w:val="00966B2B"/>
    <w:rsid w:val="00967785"/>
    <w:rsid w:val="00967E8C"/>
    <w:rsid w:val="00970ED7"/>
    <w:rsid w:val="009713E2"/>
    <w:rsid w:val="009713FA"/>
    <w:rsid w:val="00972152"/>
    <w:rsid w:val="00972A12"/>
    <w:rsid w:val="00972A18"/>
    <w:rsid w:val="00972B45"/>
    <w:rsid w:val="00972E6F"/>
    <w:rsid w:val="00972F73"/>
    <w:rsid w:val="00973535"/>
    <w:rsid w:val="009736B1"/>
    <w:rsid w:val="00973967"/>
    <w:rsid w:val="00973BB0"/>
    <w:rsid w:val="009751F2"/>
    <w:rsid w:val="00975780"/>
    <w:rsid w:val="00975D20"/>
    <w:rsid w:val="009760B5"/>
    <w:rsid w:val="009763EC"/>
    <w:rsid w:val="009766DF"/>
    <w:rsid w:val="00976885"/>
    <w:rsid w:val="00976E33"/>
    <w:rsid w:val="009777F4"/>
    <w:rsid w:val="0097785C"/>
    <w:rsid w:val="00977C36"/>
    <w:rsid w:val="00980BCD"/>
    <w:rsid w:val="00980C5A"/>
    <w:rsid w:val="00980E44"/>
    <w:rsid w:val="0098110B"/>
    <w:rsid w:val="00981239"/>
    <w:rsid w:val="00981426"/>
    <w:rsid w:val="009818FE"/>
    <w:rsid w:val="00981C9C"/>
    <w:rsid w:val="00982E66"/>
    <w:rsid w:val="00982EFC"/>
    <w:rsid w:val="0098341B"/>
    <w:rsid w:val="0098345B"/>
    <w:rsid w:val="009834D9"/>
    <w:rsid w:val="009836B0"/>
    <w:rsid w:val="00984230"/>
    <w:rsid w:val="0098447A"/>
    <w:rsid w:val="00984ACC"/>
    <w:rsid w:val="00984E88"/>
    <w:rsid w:val="00986CAD"/>
    <w:rsid w:val="0098723E"/>
    <w:rsid w:val="0098781F"/>
    <w:rsid w:val="00987BD9"/>
    <w:rsid w:val="00987F01"/>
    <w:rsid w:val="0099013A"/>
    <w:rsid w:val="00990867"/>
    <w:rsid w:val="00990ACB"/>
    <w:rsid w:val="00991232"/>
    <w:rsid w:val="009916EA"/>
    <w:rsid w:val="00993396"/>
    <w:rsid w:val="009938C9"/>
    <w:rsid w:val="00993C3C"/>
    <w:rsid w:val="009940FE"/>
    <w:rsid w:val="00994628"/>
    <w:rsid w:val="0099471F"/>
    <w:rsid w:val="00995C15"/>
    <w:rsid w:val="00995D22"/>
    <w:rsid w:val="00995F79"/>
    <w:rsid w:val="00996202"/>
    <w:rsid w:val="00996860"/>
    <w:rsid w:val="00996A04"/>
    <w:rsid w:val="00996D47"/>
    <w:rsid w:val="009972C1"/>
    <w:rsid w:val="0099773E"/>
    <w:rsid w:val="00997D6F"/>
    <w:rsid w:val="00997FCD"/>
    <w:rsid w:val="009A0803"/>
    <w:rsid w:val="009A0A6F"/>
    <w:rsid w:val="009A0AB1"/>
    <w:rsid w:val="009A1132"/>
    <w:rsid w:val="009A1258"/>
    <w:rsid w:val="009A1908"/>
    <w:rsid w:val="009A1ECE"/>
    <w:rsid w:val="009A2721"/>
    <w:rsid w:val="009A2BC6"/>
    <w:rsid w:val="009A3037"/>
    <w:rsid w:val="009A3406"/>
    <w:rsid w:val="009A35BC"/>
    <w:rsid w:val="009A35C9"/>
    <w:rsid w:val="009A36E2"/>
    <w:rsid w:val="009A3711"/>
    <w:rsid w:val="009A42CE"/>
    <w:rsid w:val="009A4449"/>
    <w:rsid w:val="009A4E0B"/>
    <w:rsid w:val="009A5368"/>
    <w:rsid w:val="009A55C7"/>
    <w:rsid w:val="009A5C99"/>
    <w:rsid w:val="009A6AE3"/>
    <w:rsid w:val="009A6B53"/>
    <w:rsid w:val="009A73FD"/>
    <w:rsid w:val="009A75DD"/>
    <w:rsid w:val="009A7CA4"/>
    <w:rsid w:val="009A7D0E"/>
    <w:rsid w:val="009A7E18"/>
    <w:rsid w:val="009B018F"/>
    <w:rsid w:val="009B042F"/>
    <w:rsid w:val="009B0A50"/>
    <w:rsid w:val="009B0AFF"/>
    <w:rsid w:val="009B1248"/>
    <w:rsid w:val="009B135B"/>
    <w:rsid w:val="009B2718"/>
    <w:rsid w:val="009B2862"/>
    <w:rsid w:val="009B2B5C"/>
    <w:rsid w:val="009B2BCE"/>
    <w:rsid w:val="009B36C0"/>
    <w:rsid w:val="009B4665"/>
    <w:rsid w:val="009B4B28"/>
    <w:rsid w:val="009B4BC9"/>
    <w:rsid w:val="009B530C"/>
    <w:rsid w:val="009B53CC"/>
    <w:rsid w:val="009B5798"/>
    <w:rsid w:val="009B5C66"/>
    <w:rsid w:val="009B68DD"/>
    <w:rsid w:val="009B6940"/>
    <w:rsid w:val="009B6BCB"/>
    <w:rsid w:val="009B7219"/>
    <w:rsid w:val="009B72C9"/>
    <w:rsid w:val="009B7BF1"/>
    <w:rsid w:val="009C045A"/>
    <w:rsid w:val="009C0AA9"/>
    <w:rsid w:val="009C0FCF"/>
    <w:rsid w:val="009C1184"/>
    <w:rsid w:val="009C1833"/>
    <w:rsid w:val="009C1FF1"/>
    <w:rsid w:val="009C2075"/>
    <w:rsid w:val="009C20C3"/>
    <w:rsid w:val="009C2C1F"/>
    <w:rsid w:val="009C34B3"/>
    <w:rsid w:val="009C3A3C"/>
    <w:rsid w:val="009C53B5"/>
    <w:rsid w:val="009C587E"/>
    <w:rsid w:val="009C5C41"/>
    <w:rsid w:val="009C66AD"/>
    <w:rsid w:val="009C78D9"/>
    <w:rsid w:val="009C7BC1"/>
    <w:rsid w:val="009D0C59"/>
    <w:rsid w:val="009D0DBF"/>
    <w:rsid w:val="009D1146"/>
    <w:rsid w:val="009D2227"/>
    <w:rsid w:val="009D2624"/>
    <w:rsid w:val="009D2A78"/>
    <w:rsid w:val="009D2CDC"/>
    <w:rsid w:val="009D2ED8"/>
    <w:rsid w:val="009D341F"/>
    <w:rsid w:val="009D3776"/>
    <w:rsid w:val="009D3EBF"/>
    <w:rsid w:val="009D4011"/>
    <w:rsid w:val="009D4A2A"/>
    <w:rsid w:val="009D4BB3"/>
    <w:rsid w:val="009D5077"/>
    <w:rsid w:val="009D549C"/>
    <w:rsid w:val="009D632D"/>
    <w:rsid w:val="009D6641"/>
    <w:rsid w:val="009D69A3"/>
    <w:rsid w:val="009D6EC7"/>
    <w:rsid w:val="009D75A1"/>
    <w:rsid w:val="009D75E6"/>
    <w:rsid w:val="009D78D8"/>
    <w:rsid w:val="009D79E6"/>
    <w:rsid w:val="009D7AD2"/>
    <w:rsid w:val="009D7C05"/>
    <w:rsid w:val="009D7E1B"/>
    <w:rsid w:val="009D7F11"/>
    <w:rsid w:val="009E0396"/>
    <w:rsid w:val="009E1095"/>
    <w:rsid w:val="009E1CF9"/>
    <w:rsid w:val="009E1EFB"/>
    <w:rsid w:val="009E1F34"/>
    <w:rsid w:val="009E2C3B"/>
    <w:rsid w:val="009E2C4D"/>
    <w:rsid w:val="009E2DB2"/>
    <w:rsid w:val="009E3DAD"/>
    <w:rsid w:val="009E3DE3"/>
    <w:rsid w:val="009E3FCE"/>
    <w:rsid w:val="009E4499"/>
    <w:rsid w:val="009E51CD"/>
    <w:rsid w:val="009E52C9"/>
    <w:rsid w:val="009E5BE5"/>
    <w:rsid w:val="009E5C06"/>
    <w:rsid w:val="009E5DB8"/>
    <w:rsid w:val="009E67A6"/>
    <w:rsid w:val="009E787C"/>
    <w:rsid w:val="009E7A4F"/>
    <w:rsid w:val="009E7C0B"/>
    <w:rsid w:val="009F05A7"/>
    <w:rsid w:val="009F084F"/>
    <w:rsid w:val="009F0E62"/>
    <w:rsid w:val="009F0F0E"/>
    <w:rsid w:val="009F2354"/>
    <w:rsid w:val="009F2862"/>
    <w:rsid w:val="009F32F1"/>
    <w:rsid w:val="009F37FB"/>
    <w:rsid w:val="009F3AAA"/>
    <w:rsid w:val="009F4148"/>
    <w:rsid w:val="009F4C29"/>
    <w:rsid w:val="009F51A0"/>
    <w:rsid w:val="009F5918"/>
    <w:rsid w:val="009F6083"/>
    <w:rsid w:val="009F6395"/>
    <w:rsid w:val="009F63EC"/>
    <w:rsid w:val="009F6AEA"/>
    <w:rsid w:val="009F6EA2"/>
    <w:rsid w:val="009F730B"/>
    <w:rsid w:val="009F745F"/>
    <w:rsid w:val="009F76A4"/>
    <w:rsid w:val="009F7907"/>
    <w:rsid w:val="00A00172"/>
    <w:rsid w:val="00A004BC"/>
    <w:rsid w:val="00A0091B"/>
    <w:rsid w:val="00A00A13"/>
    <w:rsid w:val="00A00EEF"/>
    <w:rsid w:val="00A0163F"/>
    <w:rsid w:val="00A01700"/>
    <w:rsid w:val="00A01B07"/>
    <w:rsid w:val="00A036AC"/>
    <w:rsid w:val="00A03BEC"/>
    <w:rsid w:val="00A04154"/>
    <w:rsid w:val="00A04F07"/>
    <w:rsid w:val="00A05D0B"/>
    <w:rsid w:val="00A06121"/>
    <w:rsid w:val="00A061B1"/>
    <w:rsid w:val="00A06206"/>
    <w:rsid w:val="00A06C90"/>
    <w:rsid w:val="00A06E5C"/>
    <w:rsid w:val="00A07013"/>
    <w:rsid w:val="00A10904"/>
    <w:rsid w:val="00A109A3"/>
    <w:rsid w:val="00A10D30"/>
    <w:rsid w:val="00A10D34"/>
    <w:rsid w:val="00A10DA2"/>
    <w:rsid w:val="00A10EDA"/>
    <w:rsid w:val="00A11BF8"/>
    <w:rsid w:val="00A12015"/>
    <w:rsid w:val="00A12985"/>
    <w:rsid w:val="00A1321D"/>
    <w:rsid w:val="00A13F81"/>
    <w:rsid w:val="00A14267"/>
    <w:rsid w:val="00A14962"/>
    <w:rsid w:val="00A1528C"/>
    <w:rsid w:val="00A1595B"/>
    <w:rsid w:val="00A15BDB"/>
    <w:rsid w:val="00A15CBE"/>
    <w:rsid w:val="00A15D6D"/>
    <w:rsid w:val="00A15EC0"/>
    <w:rsid w:val="00A16DC6"/>
    <w:rsid w:val="00A16FCF"/>
    <w:rsid w:val="00A200B1"/>
    <w:rsid w:val="00A21381"/>
    <w:rsid w:val="00A21EF8"/>
    <w:rsid w:val="00A22D7F"/>
    <w:rsid w:val="00A24776"/>
    <w:rsid w:val="00A24CF5"/>
    <w:rsid w:val="00A250EB"/>
    <w:rsid w:val="00A25575"/>
    <w:rsid w:val="00A25652"/>
    <w:rsid w:val="00A261F0"/>
    <w:rsid w:val="00A2694E"/>
    <w:rsid w:val="00A26D6D"/>
    <w:rsid w:val="00A27236"/>
    <w:rsid w:val="00A27449"/>
    <w:rsid w:val="00A2749F"/>
    <w:rsid w:val="00A277B2"/>
    <w:rsid w:val="00A27A80"/>
    <w:rsid w:val="00A27B40"/>
    <w:rsid w:val="00A3054A"/>
    <w:rsid w:val="00A30C77"/>
    <w:rsid w:val="00A31215"/>
    <w:rsid w:val="00A31506"/>
    <w:rsid w:val="00A31903"/>
    <w:rsid w:val="00A31D66"/>
    <w:rsid w:val="00A3265F"/>
    <w:rsid w:val="00A3339E"/>
    <w:rsid w:val="00A362BB"/>
    <w:rsid w:val="00A36AC5"/>
    <w:rsid w:val="00A36FA7"/>
    <w:rsid w:val="00A37159"/>
    <w:rsid w:val="00A371DD"/>
    <w:rsid w:val="00A37236"/>
    <w:rsid w:val="00A378AA"/>
    <w:rsid w:val="00A37A12"/>
    <w:rsid w:val="00A37D5D"/>
    <w:rsid w:val="00A37F41"/>
    <w:rsid w:val="00A403A3"/>
    <w:rsid w:val="00A40452"/>
    <w:rsid w:val="00A40C1F"/>
    <w:rsid w:val="00A40D87"/>
    <w:rsid w:val="00A41BD7"/>
    <w:rsid w:val="00A4220B"/>
    <w:rsid w:val="00A422F6"/>
    <w:rsid w:val="00A4246C"/>
    <w:rsid w:val="00A42786"/>
    <w:rsid w:val="00A429DF"/>
    <w:rsid w:val="00A42AB3"/>
    <w:rsid w:val="00A4307C"/>
    <w:rsid w:val="00A43614"/>
    <w:rsid w:val="00A439C8"/>
    <w:rsid w:val="00A44391"/>
    <w:rsid w:val="00A4450A"/>
    <w:rsid w:val="00A44ADD"/>
    <w:rsid w:val="00A44CE6"/>
    <w:rsid w:val="00A44D0E"/>
    <w:rsid w:val="00A456C4"/>
    <w:rsid w:val="00A45AF3"/>
    <w:rsid w:val="00A4696A"/>
    <w:rsid w:val="00A46993"/>
    <w:rsid w:val="00A47A79"/>
    <w:rsid w:val="00A47CBB"/>
    <w:rsid w:val="00A47FFD"/>
    <w:rsid w:val="00A50099"/>
    <w:rsid w:val="00A5092D"/>
    <w:rsid w:val="00A51ADF"/>
    <w:rsid w:val="00A51F9E"/>
    <w:rsid w:val="00A527C8"/>
    <w:rsid w:val="00A52A35"/>
    <w:rsid w:val="00A52D54"/>
    <w:rsid w:val="00A53BD0"/>
    <w:rsid w:val="00A53E7C"/>
    <w:rsid w:val="00A54DD7"/>
    <w:rsid w:val="00A55040"/>
    <w:rsid w:val="00A55254"/>
    <w:rsid w:val="00A55854"/>
    <w:rsid w:val="00A55A70"/>
    <w:rsid w:val="00A56425"/>
    <w:rsid w:val="00A56DB7"/>
    <w:rsid w:val="00A57204"/>
    <w:rsid w:val="00A57604"/>
    <w:rsid w:val="00A57674"/>
    <w:rsid w:val="00A5792B"/>
    <w:rsid w:val="00A57AEC"/>
    <w:rsid w:val="00A57FDC"/>
    <w:rsid w:val="00A61997"/>
    <w:rsid w:val="00A61F27"/>
    <w:rsid w:val="00A622E8"/>
    <w:rsid w:val="00A62372"/>
    <w:rsid w:val="00A6265B"/>
    <w:rsid w:val="00A62E44"/>
    <w:rsid w:val="00A62F12"/>
    <w:rsid w:val="00A638D9"/>
    <w:rsid w:val="00A6492D"/>
    <w:rsid w:val="00A6502E"/>
    <w:rsid w:val="00A65B99"/>
    <w:rsid w:val="00A671EA"/>
    <w:rsid w:val="00A67626"/>
    <w:rsid w:val="00A67852"/>
    <w:rsid w:val="00A7278B"/>
    <w:rsid w:val="00A727B2"/>
    <w:rsid w:val="00A73208"/>
    <w:rsid w:val="00A73305"/>
    <w:rsid w:val="00A73603"/>
    <w:rsid w:val="00A73D10"/>
    <w:rsid w:val="00A73D2E"/>
    <w:rsid w:val="00A73D84"/>
    <w:rsid w:val="00A73E16"/>
    <w:rsid w:val="00A73FD8"/>
    <w:rsid w:val="00A748D5"/>
    <w:rsid w:val="00A74C70"/>
    <w:rsid w:val="00A752EE"/>
    <w:rsid w:val="00A76260"/>
    <w:rsid w:val="00A76413"/>
    <w:rsid w:val="00A77BFA"/>
    <w:rsid w:val="00A80236"/>
    <w:rsid w:val="00A803BB"/>
    <w:rsid w:val="00A80BEC"/>
    <w:rsid w:val="00A80EDD"/>
    <w:rsid w:val="00A818C4"/>
    <w:rsid w:val="00A818E7"/>
    <w:rsid w:val="00A81A99"/>
    <w:rsid w:val="00A82144"/>
    <w:rsid w:val="00A82A71"/>
    <w:rsid w:val="00A830E7"/>
    <w:rsid w:val="00A8322A"/>
    <w:rsid w:val="00A84A5D"/>
    <w:rsid w:val="00A85287"/>
    <w:rsid w:val="00A85341"/>
    <w:rsid w:val="00A8593E"/>
    <w:rsid w:val="00A8602B"/>
    <w:rsid w:val="00A8652A"/>
    <w:rsid w:val="00A86612"/>
    <w:rsid w:val="00A869EC"/>
    <w:rsid w:val="00A8747A"/>
    <w:rsid w:val="00A912A6"/>
    <w:rsid w:val="00A912E5"/>
    <w:rsid w:val="00A91EB1"/>
    <w:rsid w:val="00A92425"/>
    <w:rsid w:val="00A92856"/>
    <w:rsid w:val="00A92A14"/>
    <w:rsid w:val="00A94451"/>
    <w:rsid w:val="00A94A67"/>
    <w:rsid w:val="00A9518E"/>
    <w:rsid w:val="00A960CD"/>
    <w:rsid w:val="00A965D0"/>
    <w:rsid w:val="00A96EF2"/>
    <w:rsid w:val="00A9760F"/>
    <w:rsid w:val="00A97C89"/>
    <w:rsid w:val="00A97DE6"/>
    <w:rsid w:val="00A97F0A"/>
    <w:rsid w:val="00AA00C2"/>
    <w:rsid w:val="00AA0302"/>
    <w:rsid w:val="00AA0317"/>
    <w:rsid w:val="00AA03B2"/>
    <w:rsid w:val="00AA0DB1"/>
    <w:rsid w:val="00AA11E5"/>
    <w:rsid w:val="00AA144E"/>
    <w:rsid w:val="00AA165E"/>
    <w:rsid w:val="00AA25C3"/>
    <w:rsid w:val="00AA28BA"/>
    <w:rsid w:val="00AA2F8B"/>
    <w:rsid w:val="00AA3158"/>
    <w:rsid w:val="00AA3279"/>
    <w:rsid w:val="00AA3620"/>
    <w:rsid w:val="00AA3CF3"/>
    <w:rsid w:val="00AA4E23"/>
    <w:rsid w:val="00AA56A7"/>
    <w:rsid w:val="00AA56AF"/>
    <w:rsid w:val="00AA5E63"/>
    <w:rsid w:val="00AA6416"/>
    <w:rsid w:val="00AA69EC"/>
    <w:rsid w:val="00AA6A9C"/>
    <w:rsid w:val="00AA78DC"/>
    <w:rsid w:val="00AA7CC1"/>
    <w:rsid w:val="00AB02A4"/>
    <w:rsid w:val="00AB09D1"/>
    <w:rsid w:val="00AB0E3A"/>
    <w:rsid w:val="00AB0F9F"/>
    <w:rsid w:val="00AB11E1"/>
    <w:rsid w:val="00AB145E"/>
    <w:rsid w:val="00AB23A7"/>
    <w:rsid w:val="00AB2910"/>
    <w:rsid w:val="00AB33EC"/>
    <w:rsid w:val="00AB3492"/>
    <w:rsid w:val="00AB3686"/>
    <w:rsid w:val="00AB385E"/>
    <w:rsid w:val="00AB397F"/>
    <w:rsid w:val="00AB3BC6"/>
    <w:rsid w:val="00AB4684"/>
    <w:rsid w:val="00AB470B"/>
    <w:rsid w:val="00AB49AD"/>
    <w:rsid w:val="00AB559B"/>
    <w:rsid w:val="00AB5F91"/>
    <w:rsid w:val="00AB613D"/>
    <w:rsid w:val="00AB640A"/>
    <w:rsid w:val="00AB6477"/>
    <w:rsid w:val="00AB6E6D"/>
    <w:rsid w:val="00AB77A6"/>
    <w:rsid w:val="00AC0059"/>
    <w:rsid w:val="00AC03CC"/>
    <w:rsid w:val="00AC13A5"/>
    <w:rsid w:val="00AC15C3"/>
    <w:rsid w:val="00AC2625"/>
    <w:rsid w:val="00AC2EB4"/>
    <w:rsid w:val="00AC303E"/>
    <w:rsid w:val="00AC339E"/>
    <w:rsid w:val="00AC359E"/>
    <w:rsid w:val="00AC3864"/>
    <w:rsid w:val="00AC3A3B"/>
    <w:rsid w:val="00AC3CF6"/>
    <w:rsid w:val="00AC3E8A"/>
    <w:rsid w:val="00AC4219"/>
    <w:rsid w:val="00AC48DF"/>
    <w:rsid w:val="00AC495E"/>
    <w:rsid w:val="00AC49CB"/>
    <w:rsid w:val="00AC49E9"/>
    <w:rsid w:val="00AC556D"/>
    <w:rsid w:val="00AC59F4"/>
    <w:rsid w:val="00AC5A8E"/>
    <w:rsid w:val="00AC61C4"/>
    <w:rsid w:val="00AC644F"/>
    <w:rsid w:val="00AC68C0"/>
    <w:rsid w:val="00AC7238"/>
    <w:rsid w:val="00AC7814"/>
    <w:rsid w:val="00AD03B9"/>
    <w:rsid w:val="00AD08F8"/>
    <w:rsid w:val="00AD090C"/>
    <w:rsid w:val="00AD1743"/>
    <w:rsid w:val="00AD1845"/>
    <w:rsid w:val="00AD23B1"/>
    <w:rsid w:val="00AD28E7"/>
    <w:rsid w:val="00AD2A3D"/>
    <w:rsid w:val="00AD2BE1"/>
    <w:rsid w:val="00AD3562"/>
    <w:rsid w:val="00AD3A25"/>
    <w:rsid w:val="00AD3A40"/>
    <w:rsid w:val="00AD3C8B"/>
    <w:rsid w:val="00AD3FEA"/>
    <w:rsid w:val="00AD4612"/>
    <w:rsid w:val="00AD48FC"/>
    <w:rsid w:val="00AD5443"/>
    <w:rsid w:val="00AD5FF0"/>
    <w:rsid w:val="00AD61EB"/>
    <w:rsid w:val="00AD6C68"/>
    <w:rsid w:val="00AD738B"/>
    <w:rsid w:val="00AD75FE"/>
    <w:rsid w:val="00AD7674"/>
    <w:rsid w:val="00AD77DD"/>
    <w:rsid w:val="00AD7EE9"/>
    <w:rsid w:val="00AE0506"/>
    <w:rsid w:val="00AE0C88"/>
    <w:rsid w:val="00AE0CA5"/>
    <w:rsid w:val="00AE0FF7"/>
    <w:rsid w:val="00AE1362"/>
    <w:rsid w:val="00AE1A47"/>
    <w:rsid w:val="00AE1BBD"/>
    <w:rsid w:val="00AE1C32"/>
    <w:rsid w:val="00AE1C3C"/>
    <w:rsid w:val="00AE1D44"/>
    <w:rsid w:val="00AE1E2F"/>
    <w:rsid w:val="00AE2478"/>
    <w:rsid w:val="00AE2687"/>
    <w:rsid w:val="00AE2AEC"/>
    <w:rsid w:val="00AE2DDF"/>
    <w:rsid w:val="00AE2EED"/>
    <w:rsid w:val="00AE34F3"/>
    <w:rsid w:val="00AE40F9"/>
    <w:rsid w:val="00AE40FD"/>
    <w:rsid w:val="00AE4246"/>
    <w:rsid w:val="00AE4D54"/>
    <w:rsid w:val="00AE52FC"/>
    <w:rsid w:val="00AE541E"/>
    <w:rsid w:val="00AE570D"/>
    <w:rsid w:val="00AE60DB"/>
    <w:rsid w:val="00AE63BA"/>
    <w:rsid w:val="00AE666A"/>
    <w:rsid w:val="00AE6A72"/>
    <w:rsid w:val="00AE6E4B"/>
    <w:rsid w:val="00AE75FD"/>
    <w:rsid w:val="00AE7879"/>
    <w:rsid w:val="00AF009B"/>
    <w:rsid w:val="00AF067A"/>
    <w:rsid w:val="00AF1443"/>
    <w:rsid w:val="00AF1D2B"/>
    <w:rsid w:val="00AF20EB"/>
    <w:rsid w:val="00AF2223"/>
    <w:rsid w:val="00AF2D37"/>
    <w:rsid w:val="00AF48A1"/>
    <w:rsid w:val="00AF4C76"/>
    <w:rsid w:val="00AF4E0B"/>
    <w:rsid w:val="00AF5540"/>
    <w:rsid w:val="00AF5B19"/>
    <w:rsid w:val="00AF5B9D"/>
    <w:rsid w:val="00AF5C4E"/>
    <w:rsid w:val="00AF621E"/>
    <w:rsid w:val="00AF680C"/>
    <w:rsid w:val="00AF6DC6"/>
    <w:rsid w:val="00AF6E2C"/>
    <w:rsid w:val="00AF7290"/>
    <w:rsid w:val="00AF7464"/>
    <w:rsid w:val="00AF7CBB"/>
    <w:rsid w:val="00AF7FE3"/>
    <w:rsid w:val="00B001FF"/>
    <w:rsid w:val="00B002B2"/>
    <w:rsid w:val="00B00825"/>
    <w:rsid w:val="00B00A12"/>
    <w:rsid w:val="00B01634"/>
    <w:rsid w:val="00B0182B"/>
    <w:rsid w:val="00B026E4"/>
    <w:rsid w:val="00B02990"/>
    <w:rsid w:val="00B03139"/>
    <w:rsid w:val="00B031CB"/>
    <w:rsid w:val="00B036E7"/>
    <w:rsid w:val="00B03861"/>
    <w:rsid w:val="00B03F74"/>
    <w:rsid w:val="00B050CC"/>
    <w:rsid w:val="00B05A57"/>
    <w:rsid w:val="00B07505"/>
    <w:rsid w:val="00B07917"/>
    <w:rsid w:val="00B0799F"/>
    <w:rsid w:val="00B07B4B"/>
    <w:rsid w:val="00B07D6D"/>
    <w:rsid w:val="00B103BA"/>
    <w:rsid w:val="00B1040F"/>
    <w:rsid w:val="00B10444"/>
    <w:rsid w:val="00B104C9"/>
    <w:rsid w:val="00B10900"/>
    <w:rsid w:val="00B10C23"/>
    <w:rsid w:val="00B110F2"/>
    <w:rsid w:val="00B1136C"/>
    <w:rsid w:val="00B1147F"/>
    <w:rsid w:val="00B1159E"/>
    <w:rsid w:val="00B118B3"/>
    <w:rsid w:val="00B11B59"/>
    <w:rsid w:val="00B11F6D"/>
    <w:rsid w:val="00B129A8"/>
    <w:rsid w:val="00B13075"/>
    <w:rsid w:val="00B13298"/>
    <w:rsid w:val="00B134AC"/>
    <w:rsid w:val="00B1353E"/>
    <w:rsid w:val="00B138CC"/>
    <w:rsid w:val="00B1390B"/>
    <w:rsid w:val="00B139E4"/>
    <w:rsid w:val="00B13A11"/>
    <w:rsid w:val="00B14BC4"/>
    <w:rsid w:val="00B14BE4"/>
    <w:rsid w:val="00B1580B"/>
    <w:rsid w:val="00B159AB"/>
    <w:rsid w:val="00B16D34"/>
    <w:rsid w:val="00B17011"/>
    <w:rsid w:val="00B17674"/>
    <w:rsid w:val="00B17726"/>
    <w:rsid w:val="00B20132"/>
    <w:rsid w:val="00B20176"/>
    <w:rsid w:val="00B203D6"/>
    <w:rsid w:val="00B20B5A"/>
    <w:rsid w:val="00B20DED"/>
    <w:rsid w:val="00B21357"/>
    <w:rsid w:val="00B219F6"/>
    <w:rsid w:val="00B21A19"/>
    <w:rsid w:val="00B21E1F"/>
    <w:rsid w:val="00B22001"/>
    <w:rsid w:val="00B222BC"/>
    <w:rsid w:val="00B23121"/>
    <w:rsid w:val="00B2415A"/>
    <w:rsid w:val="00B2540A"/>
    <w:rsid w:val="00B25597"/>
    <w:rsid w:val="00B25A29"/>
    <w:rsid w:val="00B2609B"/>
    <w:rsid w:val="00B264E9"/>
    <w:rsid w:val="00B267FE"/>
    <w:rsid w:val="00B26A8E"/>
    <w:rsid w:val="00B26CFB"/>
    <w:rsid w:val="00B2778B"/>
    <w:rsid w:val="00B27B7A"/>
    <w:rsid w:val="00B303DD"/>
    <w:rsid w:val="00B30AC9"/>
    <w:rsid w:val="00B31770"/>
    <w:rsid w:val="00B31804"/>
    <w:rsid w:val="00B32002"/>
    <w:rsid w:val="00B32088"/>
    <w:rsid w:val="00B324FF"/>
    <w:rsid w:val="00B33213"/>
    <w:rsid w:val="00B34C3E"/>
    <w:rsid w:val="00B35209"/>
    <w:rsid w:val="00B352FF"/>
    <w:rsid w:val="00B367CA"/>
    <w:rsid w:val="00B368D3"/>
    <w:rsid w:val="00B3694C"/>
    <w:rsid w:val="00B36DD3"/>
    <w:rsid w:val="00B3704B"/>
    <w:rsid w:val="00B37901"/>
    <w:rsid w:val="00B3796A"/>
    <w:rsid w:val="00B37D94"/>
    <w:rsid w:val="00B40604"/>
    <w:rsid w:val="00B40791"/>
    <w:rsid w:val="00B40818"/>
    <w:rsid w:val="00B4093F"/>
    <w:rsid w:val="00B40F01"/>
    <w:rsid w:val="00B410E4"/>
    <w:rsid w:val="00B41472"/>
    <w:rsid w:val="00B41725"/>
    <w:rsid w:val="00B41766"/>
    <w:rsid w:val="00B420A6"/>
    <w:rsid w:val="00B429BB"/>
    <w:rsid w:val="00B4356C"/>
    <w:rsid w:val="00B447A4"/>
    <w:rsid w:val="00B449A2"/>
    <w:rsid w:val="00B44E56"/>
    <w:rsid w:val="00B4529D"/>
    <w:rsid w:val="00B4531C"/>
    <w:rsid w:val="00B4565D"/>
    <w:rsid w:val="00B458D8"/>
    <w:rsid w:val="00B459EE"/>
    <w:rsid w:val="00B45CD1"/>
    <w:rsid w:val="00B462FD"/>
    <w:rsid w:val="00B46946"/>
    <w:rsid w:val="00B46A4C"/>
    <w:rsid w:val="00B47054"/>
    <w:rsid w:val="00B47B41"/>
    <w:rsid w:val="00B506C2"/>
    <w:rsid w:val="00B508CF"/>
    <w:rsid w:val="00B50DAD"/>
    <w:rsid w:val="00B50FBB"/>
    <w:rsid w:val="00B51B87"/>
    <w:rsid w:val="00B5200A"/>
    <w:rsid w:val="00B527E5"/>
    <w:rsid w:val="00B528BD"/>
    <w:rsid w:val="00B52E13"/>
    <w:rsid w:val="00B53DCA"/>
    <w:rsid w:val="00B53DFC"/>
    <w:rsid w:val="00B55391"/>
    <w:rsid w:val="00B5568F"/>
    <w:rsid w:val="00B57411"/>
    <w:rsid w:val="00B5752B"/>
    <w:rsid w:val="00B57C5D"/>
    <w:rsid w:val="00B57FEE"/>
    <w:rsid w:val="00B604CA"/>
    <w:rsid w:val="00B608DC"/>
    <w:rsid w:val="00B6095E"/>
    <w:rsid w:val="00B61119"/>
    <w:rsid w:val="00B61193"/>
    <w:rsid w:val="00B61B81"/>
    <w:rsid w:val="00B61E4D"/>
    <w:rsid w:val="00B62B29"/>
    <w:rsid w:val="00B635C2"/>
    <w:rsid w:val="00B63E22"/>
    <w:rsid w:val="00B640F6"/>
    <w:rsid w:val="00B6412C"/>
    <w:rsid w:val="00B64259"/>
    <w:rsid w:val="00B647AD"/>
    <w:rsid w:val="00B6542F"/>
    <w:rsid w:val="00B65DEB"/>
    <w:rsid w:val="00B6617D"/>
    <w:rsid w:val="00B66C52"/>
    <w:rsid w:val="00B675B4"/>
    <w:rsid w:val="00B6794C"/>
    <w:rsid w:val="00B67D0D"/>
    <w:rsid w:val="00B70185"/>
    <w:rsid w:val="00B7032B"/>
    <w:rsid w:val="00B70652"/>
    <w:rsid w:val="00B70674"/>
    <w:rsid w:val="00B70693"/>
    <w:rsid w:val="00B70A64"/>
    <w:rsid w:val="00B70FDF"/>
    <w:rsid w:val="00B71099"/>
    <w:rsid w:val="00B714CD"/>
    <w:rsid w:val="00B71BA8"/>
    <w:rsid w:val="00B71DE7"/>
    <w:rsid w:val="00B72BEF"/>
    <w:rsid w:val="00B73783"/>
    <w:rsid w:val="00B738C3"/>
    <w:rsid w:val="00B7404F"/>
    <w:rsid w:val="00B74058"/>
    <w:rsid w:val="00B741E2"/>
    <w:rsid w:val="00B7424D"/>
    <w:rsid w:val="00B748F3"/>
    <w:rsid w:val="00B74ADB"/>
    <w:rsid w:val="00B74E34"/>
    <w:rsid w:val="00B75351"/>
    <w:rsid w:val="00B75A7F"/>
    <w:rsid w:val="00B75F7F"/>
    <w:rsid w:val="00B761ED"/>
    <w:rsid w:val="00B7650F"/>
    <w:rsid w:val="00B76BD7"/>
    <w:rsid w:val="00B77395"/>
    <w:rsid w:val="00B773A6"/>
    <w:rsid w:val="00B77A83"/>
    <w:rsid w:val="00B80472"/>
    <w:rsid w:val="00B8103C"/>
    <w:rsid w:val="00B8117B"/>
    <w:rsid w:val="00B81199"/>
    <w:rsid w:val="00B813B5"/>
    <w:rsid w:val="00B81457"/>
    <w:rsid w:val="00B8354C"/>
    <w:rsid w:val="00B836E2"/>
    <w:rsid w:val="00B83866"/>
    <w:rsid w:val="00B83A13"/>
    <w:rsid w:val="00B83FC6"/>
    <w:rsid w:val="00B84021"/>
    <w:rsid w:val="00B843FF"/>
    <w:rsid w:val="00B847C6"/>
    <w:rsid w:val="00B8586A"/>
    <w:rsid w:val="00B85B7D"/>
    <w:rsid w:val="00B85CE8"/>
    <w:rsid w:val="00B85E25"/>
    <w:rsid w:val="00B8661B"/>
    <w:rsid w:val="00B86A23"/>
    <w:rsid w:val="00B86DDE"/>
    <w:rsid w:val="00B87019"/>
    <w:rsid w:val="00B87091"/>
    <w:rsid w:val="00B87FF3"/>
    <w:rsid w:val="00B9013D"/>
    <w:rsid w:val="00B9014D"/>
    <w:rsid w:val="00B901C2"/>
    <w:rsid w:val="00B9027B"/>
    <w:rsid w:val="00B90D0C"/>
    <w:rsid w:val="00B91430"/>
    <w:rsid w:val="00B91A63"/>
    <w:rsid w:val="00B92A0C"/>
    <w:rsid w:val="00B93982"/>
    <w:rsid w:val="00B94249"/>
    <w:rsid w:val="00B94571"/>
    <w:rsid w:val="00B9492F"/>
    <w:rsid w:val="00B94DF4"/>
    <w:rsid w:val="00B94EBE"/>
    <w:rsid w:val="00B955FC"/>
    <w:rsid w:val="00B9598B"/>
    <w:rsid w:val="00B965F7"/>
    <w:rsid w:val="00B97811"/>
    <w:rsid w:val="00B97F70"/>
    <w:rsid w:val="00B97F75"/>
    <w:rsid w:val="00BA0479"/>
    <w:rsid w:val="00BA057A"/>
    <w:rsid w:val="00BA0868"/>
    <w:rsid w:val="00BA0918"/>
    <w:rsid w:val="00BA0DB6"/>
    <w:rsid w:val="00BA0F7E"/>
    <w:rsid w:val="00BA1A63"/>
    <w:rsid w:val="00BA1B6A"/>
    <w:rsid w:val="00BA2310"/>
    <w:rsid w:val="00BA2449"/>
    <w:rsid w:val="00BA2732"/>
    <w:rsid w:val="00BA2C01"/>
    <w:rsid w:val="00BA3474"/>
    <w:rsid w:val="00BA37A2"/>
    <w:rsid w:val="00BA3825"/>
    <w:rsid w:val="00BA38D3"/>
    <w:rsid w:val="00BA3FBC"/>
    <w:rsid w:val="00BA40DC"/>
    <w:rsid w:val="00BA46BE"/>
    <w:rsid w:val="00BA4B11"/>
    <w:rsid w:val="00BA4E45"/>
    <w:rsid w:val="00BA4FEB"/>
    <w:rsid w:val="00BA5B2A"/>
    <w:rsid w:val="00BA61C1"/>
    <w:rsid w:val="00BA6536"/>
    <w:rsid w:val="00BA73FC"/>
    <w:rsid w:val="00BA7941"/>
    <w:rsid w:val="00BA7F3F"/>
    <w:rsid w:val="00BB01A4"/>
    <w:rsid w:val="00BB04D9"/>
    <w:rsid w:val="00BB0C99"/>
    <w:rsid w:val="00BB29D1"/>
    <w:rsid w:val="00BB2AB3"/>
    <w:rsid w:val="00BB360F"/>
    <w:rsid w:val="00BB3A51"/>
    <w:rsid w:val="00BB3CF8"/>
    <w:rsid w:val="00BB5468"/>
    <w:rsid w:val="00BB5689"/>
    <w:rsid w:val="00BB56CE"/>
    <w:rsid w:val="00BB5C19"/>
    <w:rsid w:val="00BB5DF1"/>
    <w:rsid w:val="00BB6345"/>
    <w:rsid w:val="00BB7019"/>
    <w:rsid w:val="00BC07B2"/>
    <w:rsid w:val="00BC0EE0"/>
    <w:rsid w:val="00BC1D09"/>
    <w:rsid w:val="00BC1EF2"/>
    <w:rsid w:val="00BC263B"/>
    <w:rsid w:val="00BC2959"/>
    <w:rsid w:val="00BC2E43"/>
    <w:rsid w:val="00BC2FF5"/>
    <w:rsid w:val="00BC3537"/>
    <w:rsid w:val="00BC3B79"/>
    <w:rsid w:val="00BC40DB"/>
    <w:rsid w:val="00BC46B2"/>
    <w:rsid w:val="00BC46DC"/>
    <w:rsid w:val="00BC48A4"/>
    <w:rsid w:val="00BC4F61"/>
    <w:rsid w:val="00BC5089"/>
    <w:rsid w:val="00BC53A9"/>
    <w:rsid w:val="00BC5972"/>
    <w:rsid w:val="00BC5988"/>
    <w:rsid w:val="00BC5CEE"/>
    <w:rsid w:val="00BC5F8F"/>
    <w:rsid w:val="00BC6A41"/>
    <w:rsid w:val="00BC6AB5"/>
    <w:rsid w:val="00BC7347"/>
    <w:rsid w:val="00BC7B0F"/>
    <w:rsid w:val="00BD0968"/>
    <w:rsid w:val="00BD0A36"/>
    <w:rsid w:val="00BD0D74"/>
    <w:rsid w:val="00BD0DDB"/>
    <w:rsid w:val="00BD0F11"/>
    <w:rsid w:val="00BD1423"/>
    <w:rsid w:val="00BD257D"/>
    <w:rsid w:val="00BD26CF"/>
    <w:rsid w:val="00BD2FF3"/>
    <w:rsid w:val="00BD31DD"/>
    <w:rsid w:val="00BD34F9"/>
    <w:rsid w:val="00BD37A6"/>
    <w:rsid w:val="00BD3A84"/>
    <w:rsid w:val="00BD4288"/>
    <w:rsid w:val="00BD47F3"/>
    <w:rsid w:val="00BD49FC"/>
    <w:rsid w:val="00BD51E9"/>
    <w:rsid w:val="00BD53F5"/>
    <w:rsid w:val="00BD543C"/>
    <w:rsid w:val="00BD605A"/>
    <w:rsid w:val="00BD6100"/>
    <w:rsid w:val="00BD6342"/>
    <w:rsid w:val="00BD6A5C"/>
    <w:rsid w:val="00BD7263"/>
    <w:rsid w:val="00BD7375"/>
    <w:rsid w:val="00BD7B47"/>
    <w:rsid w:val="00BE0308"/>
    <w:rsid w:val="00BE17CE"/>
    <w:rsid w:val="00BE22E5"/>
    <w:rsid w:val="00BE2341"/>
    <w:rsid w:val="00BE2722"/>
    <w:rsid w:val="00BE29EF"/>
    <w:rsid w:val="00BE2C60"/>
    <w:rsid w:val="00BE3141"/>
    <w:rsid w:val="00BE328A"/>
    <w:rsid w:val="00BE3844"/>
    <w:rsid w:val="00BE428A"/>
    <w:rsid w:val="00BE4608"/>
    <w:rsid w:val="00BE5055"/>
    <w:rsid w:val="00BE50A7"/>
    <w:rsid w:val="00BE5557"/>
    <w:rsid w:val="00BE580C"/>
    <w:rsid w:val="00BE63AB"/>
    <w:rsid w:val="00BE67BE"/>
    <w:rsid w:val="00BE6831"/>
    <w:rsid w:val="00BE6EB4"/>
    <w:rsid w:val="00BE7667"/>
    <w:rsid w:val="00BF0198"/>
    <w:rsid w:val="00BF072B"/>
    <w:rsid w:val="00BF0D18"/>
    <w:rsid w:val="00BF0DC4"/>
    <w:rsid w:val="00BF0F79"/>
    <w:rsid w:val="00BF1514"/>
    <w:rsid w:val="00BF1957"/>
    <w:rsid w:val="00BF1B0D"/>
    <w:rsid w:val="00BF20ED"/>
    <w:rsid w:val="00BF22FC"/>
    <w:rsid w:val="00BF2968"/>
    <w:rsid w:val="00BF29B6"/>
    <w:rsid w:val="00BF2B4B"/>
    <w:rsid w:val="00BF2D2E"/>
    <w:rsid w:val="00BF469D"/>
    <w:rsid w:val="00BF475A"/>
    <w:rsid w:val="00BF5A0F"/>
    <w:rsid w:val="00BF5A49"/>
    <w:rsid w:val="00BF5D8D"/>
    <w:rsid w:val="00BF6456"/>
    <w:rsid w:val="00BF6B13"/>
    <w:rsid w:val="00BF6CC8"/>
    <w:rsid w:val="00BF7161"/>
    <w:rsid w:val="00BF77AA"/>
    <w:rsid w:val="00BF785E"/>
    <w:rsid w:val="00BF7B82"/>
    <w:rsid w:val="00BF7D56"/>
    <w:rsid w:val="00C0174A"/>
    <w:rsid w:val="00C01C2A"/>
    <w:rsid w:val="00C020B5"/>
    <w:rsid w:val="00C02774"/>
    <w:rsid w:val="00C029FD"/>
    <w:rsid w:val="00C0386D"/>
    <w:rsid w:val="00C03FF2"/>
    <w:rsid w:val="00C04048"/>
    <w:rsid w:val="00C04090"/>
    <w:rsid w:val="00C05157"/>
    <w:rsid w:val="00C0540C"/>
    <w:rsid w:val="00C05812"/>
    <w:rsid w:val="00C05929"/>
    <w:rsid w:val="00C05B2C"/>
    <w:rsid w:val="00C05B54"/>
    <w:rsid w:val="00C06F75"/>
    <w:rsid w:val="00C070AF"/>
    <w:rsid w:val="00C07965"/>
    <w:rsid w:val="00C07982"/>
    <w:rsid w:val="00C07B8D"/>
    <w:rsid w:val="00C10A1F"/>
    <w:rsid w:val="00C10C13"/>
    <w:rsid w:val="00C10EC8"/>
    <w:rsid w:val="00C11404"/>
    <w:rsid w:val="00C116CC"/>
    <w:rsid w:val="00C123DD"/>
    <w:rsid w:val="00C12B60"/>
    <w:rsid w:val="00C12C44"/>
    <w:rsid w:val="00C13E5D"/>
    <w:rsid w:val="00C13FB3"/>
    <w:rsid w:val="00C1434C"/>
    <w:rsid w:val="00C147A0"/>
    <w:rsid w:val="00C1592B"/>
    <w:rsid w:val="00C1596D"/>
    <w:rsid w:val="00C15DD6"/>
    <w:rsid w:val="00C16769"/>
    <w:rsid w:val="00C168E9"/>
    <w:rsid w:val="00C16F9B"/>
    <w:rsid w:val="00C170DD"/>
    <w:rsid w:val="00C172F1"/>
    <w:rsid w:val="00C1783F"/>
    <w:rsid w:val="00C17A4E"/>
    <w:rsid w:val="00C201FD"/>
    <w:rsid w:val="00C20244"/>
    <w:rsid w:val="00C20381"/>
    <w:rsid w:val="00C20BE4"/>
    <w:rsid w:val="00C20FC2"/>
    <w:rsid w:val="00C20FF2"/>
    <w:rsid w:val="00C21206"/>
    <w:rsid w:val="00C21C66"/>
    <w:rsid w:val="00C21FE9"/>
    <w:rsid w:val="00C2257F"/>
    <w:rsid w:val="00C22588"/>
    <w:rsid w:val="00C22740"/>
    <w:rsid w:val="00C23A7E"/>
    <w:rsid w:val="00C23C2D"/>
    <w:rsid w:val="00C23DB3"/>
    <w:rsid w:val="00C24065"/>
    <w:rsid w:val="00C242A6"/>
    <w:rsid w:val="00C2454C"/>
    <w:rsid w:val="00C2595D"/>
    <w:rsid w:val="00C25CF5"/>
    <w:rsid w:val="00C2699A"/>
    <w:rsid w:val="00C26B5A"/>
    <w:rsid w:val="00C27742"/>
    <w:rsid w:val="00C27BFC"/>
    <w:rsid w:val="00C300DE"/>
    <w:rsid w:val="00C30CFC"/>
    <w:rsid w:val="00C31601"/>
    <w:rsid w:val="00C31B03"/>
    <w:rsid w:val="00C31EEE"/>
    <w:rsid w:val="00C32E68"/>
    <w:rsid w:val="00C32E9C"/>
    <w:rsid w:val="00C32FCB"/>
    <w:rsid w:val="00C33008"/>
    <w:rsid w:val="00C33044"/>
    <w:rsid w:val="00C33FD5"/>
    <w:rsid w:val="00C34A62"/>
    <w:rsid w:val="00C34D94"/>
    <w:rsid w:val="00C35041"/>
    <w:rsid w:val="00C35136"/>
    <w:rsid w:val="00C36602"/>
    <w:rsid w:val="00C377C3"/>
    <w:rsid w:val="00C3793C"/>
    <w:rsid w:val="00C37BD3"/>
    <w:rsid w:val="00C37FC6"/>
    <w:rsid w:val="00C401D9"/>
    <w:rsid w:val="00C40E9B"/>
    <w:rsid w:val="00C41041"/>
    <w:rsid w:val="00C41140"/>
    <w:rsid w:val="00C414B0"/>
    <w:rsid w:val="00C417F0"/>
    <w:rsid w:val="00C41FA0"/>
    <w:rsid w:val="00C42002"/>
    <w:rsid w:val="00C421C5"/>
    <w:rsid w:val="00C4275A"/>
    <w:rsid w:val="00C429A4"/>
    <w:rsid w:val="00C42DA2"/>
    <w:rsid w:val="00C42E06"/>
    <w:rsid w:val="00C42FC8"/>
    <w:rsid w:val="00C433D5"/>
    <w:rsid w:val="00C43A3A"/>
    <w:rsid w:val="00C43E78"/>
    <w:rsid w:val="00C4447D"/>
    <w:rsid w:val="00C44B81"/>
    <w:rsid w:val="00C44D0D"/>
    <w:rsid w:val="00C45042"/>
    <w:rsid w:val="00C4512A"/>
    <w:rsid w:val="00C459B4"/>
    <w:rsid w:val="00C463B6"/>
    <w:rsid w:val="00C464ED"/>
    <w:rsid w:val="00C46B89"/>
    <w:rsid w:val="00C47616"/>
    <w:rsid w:val="00C51083"/>
    <w:rsid w:val="00C51844"/>
    <w:rsid w:val="00C51A44"/>
    <w:rsid w:val="00C527AC"/>
    <w:rsid w:val="00C52B21"/>
    <w:rsid w:val="00C53524"/>
    <w:rsid w:val="00C537E1"/>
    <w:rsid w:val="00C53BC4"/>
    <w:rsid w:val="00C54177"/>
    <w:rsid w:val="00C544D0"/>
    <w:rsid w:val="00C5493F"/>
    <w:rsid w:val="00C54A0F"/>
    <w:rsid w:val="00C550C1"/>
    <w:rsid w:val="00C55A6B"/>
    <w:rsid w:val="00C55FFA"/>
    <w:rsid w:val="00C56774"/>
    <w:rsid w:val="00C568FA"/>
    <w:rsid w:val="00C56924"/>
    <w:rsid w:val="00C56B60"/>
    <w:rsid w:val="00C56C09"/>
    <w:rsid w:val="00C56CF2"/>
    <w:rsid w:val="00C56D02"/>
    <w:rsid w:val="00C56EE7"/>
    <w:rsid w:val="00C57100"/>
    <w:rsid w:val="00C57237"/>
    <w:rsid w:val="00C608CE"/>
    <w:rsid w:val="00C608F2"/>
    <w:rsid w:val="00C60B62"/>
    <w:rsid w:val="00C613FC"/>
    <w:rsid w:val="00C619B6"/>
    <w:rsid w:val="00C61A67"/>
    <w:rsid w:val="00C62035"/>
    <w:rsid w:val="00C62955"/>
    <w:rsid w:val="00C631EB"/>
    <w:rsid w:val="00C63745"/>
    <w:rsid w:val="00C64A10"/>
    <w:rsid w:val="00C655C3"/>
    <w:rsid w:val="00C6612E"/>
    <w:rsid w:val="00C66A52"/>
    <w:rsid w:val="00C66E53"/>
    <w:rsid w:val="00C671FE"/>
    <w:rsid w:val="00C674E1"/>
    <w:rsid w:val="00C67E04"/>
    <w:rsid w:val="00C70188"/>
    <w:rsid w:val="00C70399"/>
    <w:rsid w:val="00C70635"/>
    <w:rsid w:val="00C7073C"/>
    <w:rsid w:val="00C70AF2"/>
    <w:rsid w:val="00C70E1E"/>
    <w:rsid w:val="00C71AF0"/>
    <w:rsid w:val="00C72B36"/>
    <w:rsid w:val="00C72E8D"/>
    <w:rsid w:val="00C73964"/>
    <w:rsid w:val="00C73B51"/>
    <w:rsid w:val="00C75131"/>
    <w:rsid w:val="00C75DB3"/>
    <w:rsid w:val="00C76A8A"/>
    <w:rsid w:val="00C7719E"/>
    <w:rsid w:val="00C77414"/>
    <w:rsid w:val="00C778D1"/>
    <w:rsid w:val="00C77E06"/>
    <w:rsid w:val="00C7F959"/>
    <w:rsid w:val="00C8000A"/>
    <w:rsid w:val="00C80418"/>
    <w:rsid w:val="00C807C5"/>
    <w:rsid w:val="00C808F6"/>
    <w:rsid w:val="00C80D46"/>
    <w:rsid w:val="00C81197"/>
    <w:rsid w:val="00C815D8"/>
    <w:rsid w:val="00C81911"/>
    <w:rsid w:val="00C81E67"/>
    <w:rsid w:val="00C81F94"/>
    <w:rsid w:val="00C82357"/>
    <w:rsid w:val="00C8261C"/>
    <w:rsid w:val="00C82C3A"/>
    <w:rsid w:val="00C82F42"/>
    <w:rsid w:val="00C830E3"/>
    <w:rsid w:val="00C83139"/>
    <w:rsid w:val="00C835D9"/>
    <w:rsid w:val="00C83808"/>
    <w:rsid w:val="00C83897"/>
    <w:rsid w:val="00C83B2F"/>
    <w:rsid w:val="00C83CAD"/>
    <w:rsid w:val="00C843D4"/>
    <w:rsid w:val="00C84A03"/>
    <w:rsid w:val="00C84D03"/>
    <w:rsid w:val="00C84FB0"/>
    <w:rsid w:val="00C85E95"/>
    <w:rsid w:val="00C85F70"/>
    <w:rsid w:val="00C860EB"/>
    <w:rsid w:val="00C86403"/>
    <w:rsid w:val="00C86664"/>
    <w:rsid w:val="00C867D7"/>
    <w:rsid w:val="00C869B0"/>
    <w:rsid w:val="00C86D3C"/>
    <w:rsid w:val="00C86DDD"/>
    <w:rsid w:val="00C86E80"/>
    <w:rsid w:val="00C86EDC"/>
    <w:rsid w:val="00C86EEA"/>
    <w:rsid w:val="00C8711F"/>
    <w:rsid w:val="00C8760D"/>
    <w:rsid w:val="00C87809"/>
    <w:rsid w:val="00C904FF"/>
    <w:rsid w:val="00C90692"/>
    <w:rsid w:val="00C90A98"/>
    <w:rsid w:val="00C90E65"/>
    <w:rsid w:val="00C91AA5"/>
    <w:rsid w:val="00C92296"/>
    <w:rsid w:val="00C92507"/>
    <w:rsid w:val="00C9313C"/>
    <w:rsid w:val="00C93B6E"/>
    <w:rsid w:val="00C941D6"/>
    <w:rsid w:val="00C94A1B"/>
    <w:rsid w:val="00C94EAE"/>
    <w:rsid w:val="00C94F1B"/>
    <w:rsid w:val="00C9541C"/>
    <w:rsid w:val="00C95456"/>
    <w:rsid w:val="00C95724"/>
    <w:rsid w:val="00C96123"/>
    <w:rsid w:val="00C961A7"/>
    <w:rsid w:val="00C967F8"/>
    <w:rsid w:val="00C968B6"/>
    <w:rsid w:val="00C968C1"/>
    <w:rsid w:val="00C96AC5"/>
    <w:rsid w:val="00C9741D"/>
    <w:rsid w:val="00C97456"/>
    <w:rsid w:val="00C97A77"/>
    <w:rsid w:val="00C97EDF"/>
    <w:rsid w:val="00CA0240"/>
    <w:rsid w:val="00CA0B46"/>
    <w:rsid w:val="00CA10A3"/>
    <w:rsid w:val="00CA2A63"/>
    <w:rsid w:val="00CA321F"/>
    <w:rsid w:val="00CA32DA"/>
    <w:rsid w:val="00CA339E"/>
    <w:rsid w:val="00CA37BD"/>
    <w:rsid w:val="00CA47A3"/>
    <w:rsid w:val="00CA517C"/>
    <w:rsid w:val="00CA5E52"/>
    <w:rsid w:val="00CA61E8"/>
    <w:rsid w:val="00CA6B18"/>
    <w:rsid w:val="00CA737B"/>
    <w:rsid w:val="00CA7625"/>
    <w:rsid w:val="00CA7837"/>
    <w:rsid w:val="00CA7BB4"/>
    <w:rsid w:val="00CB09E5"/>
    <w:rsid w:val="00CB1879"/>
    <w:rsid w:val="00CB19D3"/>
    <w:rsid w:val="00CB1A91"/>
    <w:rsid w:val="00CB2433"/>
    <w:rsid w:val="00CB2FBE"/>
    <w:rsid w:val="00CB2FD2"/>
    <w:rsid w:val="00CB307B"/>
    <w:rsid w:val="00CB3E1D"/>
    <w:rsid w:val="00CB40AD"/>
    <w:rsid w:val="00CB46E6"/>
    <w:rsid w:val="00CB4A79"/>
    <w:rsid w:val="00CB56FB"/>
    <w:rsid w:val="00CB596C"/>
    <w:rsid w:val="00CB5E44"/>
    <w:rsid w:val="00CB6110"/>
    <w:rsid w:val="00CB64C9"/>
    <w:rsid w:val="00CB64ED"/>
    <w:rsid w:val="00CB6708"/>
    <w:rsid w:val="00CB6CFD"/>
    <w:rsid w:val="00CB7237"/>
    <w:rsid w:val="00CB7345"/>
    <w:rsid w:val="00CB76D1"/>
    <w:rsid w:val="00CC03B3"/>
    <w:rsid w:val="00CC03E1"/>
    <w:rsid w:val="00CC04FD"/>
    <w:rsid w:val="00CC0876"/>
    <w:rsid w:val="00CC0C68"/>
    <w:rsid w:val="00CC1B08"/>
    <w:rsid w:val="00CC21CC"/>
    <w:rsid w:val="00CC21EB"/>
    <w:rsid w:val="00CC2E4A"/>
    <w:rsid w:val="00CC2EBB"/>
    <w:rsid w:val="00CC382E"/>
    <w:rsid w:val="00CC3C7B"/>
    <w:rsid w:val="00CC3F31"/>
    <w:rsid w:val="00CC4388"/>
    <w:rsid w:val="00CC4612"/>
    <w:rsid w:val="00CC48A6"/>
    <w:rsid w:val="00CC5C27"/>
    <w:rsid w:val="00CC62C4"/>
    <w:rsid w:val="00CC64C6"/>
    <w:rsid w:val="00CC6604"/>
    <w:rsid w:val="00CC6830"/>
    <w:rsid w:val="00CC68EB"/>
    <w:rsid w:val="00CC70CA"/>
    <w:rsid w:val="00CC7435"/>
    <w:rsid w:val="00CC76E7"/>
    <w:rsid w:val="00CC7C02"/>
    <w:rsid w:val="00CC7E13"/>
    <w:rsid w:val="00CD0EFC"/>
    <w:rsid w:val="00CD13B9"/>
    <w:rsid w:val="00CD1885"/>
    <w:rsid w:val="00CD1CAB"/>
    <w:rsid w:val="00CD1D7E"/>
    <w:rsid w:val="00CD2C66"/>
    <w:rsid w:val="00CD3163"/>
    <w:rsid w:val="00CD3465"/>
    <w:rsid w:val="00CD3565"/>
    <w:rsid w:val="00CD4572"/>
    <w:rsid w:val="00CD5261"/>
    <w:rsid w:val="00CD5517"/>
    <w:rsid w:val="00CD5FB5"/>
    <w:rsid w:val="00CD61D6"/>
    <w:rsid w:val="00CD635D"/>
    <w:rsid w:val="00CD7E76"/>
    <w:rsid w:val="00CE07CF"/>
    <w:rsid w:val="00CE090B"/>
    <w:rsid w:val="00CE15CB"/>
    <w:rsid w:val="00CE1919"/>
    <w:rsid w:val="00CE196E"/>
    <w:rsid w:val="00CE254A"/>
    <w:rsid w:val="00CE2CD9"/>
    <w:rsid w:val="00CE31BD"/>
    <w:rsid w:val="00CE3ABB"/>
    <w:rsid w:val="00CE3E90"/>
    <w:rsid w:val="00CE3F6E"/>
    <w:rsid w:val="00CE432D"/>
    <w:rsid w:val="00CE439A"/>
    <w:rsid w:val="00CE4608"/>
    <w:rsid w:val="00CE4D08"/>
    <w:rsid w:val="00CE4F07"/>
    <w:rsid w:val="00CE577A"/>
    <w:rsid w:val="00CE5BE8"/>
    <w:rsid w:val="00CE602A"/>
    <w:rsid w:val="00CE644A"/>
    <w:rsid w:val="00CE64D2"/>
    <w:rsid w:val="00CE6E09"/>
    <w:rsid w:val="00CE776B"/>
    <w:rsid w:val="00CE7BBC"/>
    <w:rsid w:val="00CE7DBF"/>
    <w:rsid w:val="00CF0363"/>
    <w:rsid w:val="00CF07D0"/>
    <w:rsid w:val="00CF0A4F"/>
    <w:rsid w:val="00CF0BB2"/>
    <w:rsid w:val="00CF0CFF"/>
    <w:rsid w:val="00CF15DF"/>
    <w:rsid w:val="00CF1BE1"/>
    <w:rsid w:val="00CF1C40"/>
    <w:rsid w:val="00CF1F99"/>
    <w:rsid w:val="00CF2669"/>
    <w:rsid w:val="00CF2869"/>
    <w:rsid w:val="00CF31F1"/>
    <w:rsid w:val="00CF34AE"/>
    <w:rsid w:val="00CF43F7"/>
    <w:rsid w:val="00CF4751"/>
    <w:rsid w:val="00CF4FFC"/>
    <w:rsid w:val="00CF5A49"/>
    <w:rsid w:val="00CF5E9A"/>
    <w:rsid w:val="00CF6AFD"/>
    <w:rsid w:val="00CF6B7E"/>
    <w:rsid w:val="00CF6C55"/>
    <w:rsid w:val="00CF6E47"/>
    <w:rsid w:val="00CF71D9"/>
    <w:rsid w:val="00CF7420"/>
    <w:rsid w:val="00CF758D"/>
    <w:rsid w:val="00D00F3B"/>
    <w:rsid w:val="00D012BF"/>
    <w:rsid w:val="00D01535"/>
    <w:rsid w:val="00D017BA"/>
    <w:rsid w:val="00D01E5E"/>
    <w:rsid w:val="00D01E89"/>
    <w:rsid w:val="00D02588"/>
    <w:rsid w:val="00D026C1"/>
    <w:rsid w:val="00D02E5A"/>
    <w:rsid w:val="00D03025"/>
    <w:rsid w:val="00D03599"/>
    <w:rsid w:val="00D03CF8"/>
    <w:rsid w:val="00D04497"/>
    <w:rsid w:val="00D049BF"/>
    <w:rsid w:val="00D04CEC"/>
    <w:rsid w:val="00D04E81"/>
    <w:rsid w:val="00D056EB"/>
    <w:rsid w:val="00D0611C"/>
    <w:rsid w:val="00D06455"/>
    <w:rsid w:val="00D078B9"/>
    <w:rsid w:val="00D07993"/>
    <w:rsid w:val="00D07D83"/>
    <w:rsid w:val="00D07E40"/>
    <w:rsid w:val="00D07E4A"/>
    <w:rsid w:val="00D0E8F8"/>
    <w:rsid w:val="00D10339"/>
    <w:rsid w:val="00D10C20"/>
    <w:rsid w:val="00D10CE0"/>
    <w:rsid w:val="00D10E20"/>
    <w:rsid w:val="00D10F1C"/>
    <w:rsid w:val="00D114BD"/>
    <w:rsid w:val="00D11C64"/>
    <w:rsid w:val="00D11CCE"/>
    <w:rsid w:val="00D11F42"/>
    <w:rsid w:val="00D13AF8"/>
    <w:rsid w:val="00D13EED"/>
    <w:rsid w:val="00D149CC"/>
    <w:rsid w:val="00D14AD0"/>
    <w:rsid w:val="00D14D09"/>
    <w:rsid w:val="00D14DF0"/>
    <w:rsid w:val="00D15C46"/>
    <w:rsid w:val="00D16564"/>
    <w:rsid w:val="00D16565"/>
    <w:rsid w:val="00D165DB"/>
    <w:rsid w:val="00D16C07"/>
    <w:rsid w:val="00D202E5"/>
    <w:rsid w:val="00D20676"/>
    <w:rsid w:val="00D206B8"/>
    <w:rsid w:val="00D20702"/>
    <w:rsid w:val="00D20912"/>
    <w:rsid w:val="00D20C70"/>
    <w:rsid w:val="00D20D86"/>
    <w:rsid w:val="00D219A7"/>
    <w:rsid w:val="00D21AC9"/>
    <w:rsid w:val="00D21E67"/>
    <w:rsid w:val="00D22677"/>
    <w:rsid w:val="00D226EB"/>
    <w:rsid w:val="00D227E9"/>
    <w:rsid w:val="00D22932"/>
    <w:rsid w:val="00D22B0E"/>
    <w:rsid w:val="00D22F55"/>
    <w:rsid w:val="00D22F81"/>
    <w:rsid w:val="00D24057"/>
    <w:rsid w:val="00D244E3"/>
    <w:rsid w:val="00D24886"/>
    <w:rsid w:val="00D248CD"/>
    <w:rsid w:val="00D25506"/>
    <w:rsid w:val="00D26225"/>
    <w:rsid w:val="00D26AAA"/>
    <w:rsid w:val="00D270AF"/>
    <w:rsid w:val="00D27435"/>
    <w:rsid w:val="00D27B29"/>
    <w:rsid w:val="00D27B63"/>
    <w:rsid w:val="00D30353"/>
    <w:rsid w:val="00D304BD"/>
    <w:rsid w:val="00D30AC2"/>
    <w:rsid w:val="00D30FAA"/>
    <w:rsid w:val="00D31034"/>
    <w:rsid w:val="00D310A6"/>
    <w:rsid w:val="00D31981"/>
    <w:rsid w:val="00D31FC2"/>
    <w:rsid w:val="00D31FC9"/>
    <w:rsid w:val="00D321DD"/>
    <w:rsid w:val="00D323DC"/>
    <w:rsid w:val="00D32C64"/>
    <w:rsid w:val="00D3305A"/>
    <w:rsid w:val="00D3378F"/>
    <w:rsid w:val="00D3388D"/>
    <w:rsid w:val="00D33956"/>
    <w:rsid w:val="00D33A89"/>
    <w:rsid w:val="00D33CD9"/>
    <w:rsid w:val="00D33F88"/>
    <w:rsid w:val="00D344DA"/>
    <w:rsid w:val="00D34593"/>
    <w:rsid w:val="00D34DF9"/>
    <w:rsid w:val="00D34FBB"/>
    <w:rsid w:val="00D35B7A"/>
    <w:rsid w:val="00D3654C"/>
    <w:rsid w:val="00D36918"/>
    <w:rsid w:val="00D372EA"/>
    <w:rsid w:val="00D373CE"/>
    <w:rsid w:val="00D3746B"/>
    <w:rsid w:val="00D375E6"/>
    <w:rsid w:val="00D379EF"/>
    <w:rsid w:val="00D37C92"/>
    <w:rsid w:val="00D406BE"/>
    <w:rsid w:val="00D40931"/>
    <w:rsid w:val="00D409DC"/>
    <w:rsid w:val="00D40CE2"/>
    <w:rsid w:val="00D41011"/>
    <w:rsid w:val="00D41C7C"/>
    <w:rsid w:val="00D41CAF"/>
    <w:rsid w:val="00D42D12"/>
    <w:rsid w:val="00D42EF5"/>
    <w:rsid w:val="00D43F59"/>
    <w:rsid w:val="00D4448D"/>
    <w:rsid w:val="00D45099"/>
    <w:rsid w:val="00D45771"/>
    <w:rsid w:val="00D4655D"/>
    <w:rsid w:val="00D46CE9"/>
    <w:rsid w:val="00D46D92"/>
    <w:rsid w:val="00D47676"/>
    <w:rsid w:val="00D477CE"/>
    <w:rsid w:val="00D477E9"/>
    <w:rsid w:val="00D50659"/>
    <w:rsid w:val="00D50865"/>
    <w:rsid w:val="00D50A47"/>
    <w:rsid w:val="00D50D2C"/>
    <w:rsid w:val="00D5152F"/>
    <w:rsid w:val="00D515DA"/>
    <w:rsid w:val="00D51609"/>
    <w:rsid w:val="00D51D5E"/>
    <w:rsid w:val="00D51EBC"/>
    <w:rsid w:val="00D52396"/>
    <w:rsid w:val="00D526CD"/>
    <w:rsid w:val="00D52D7D"/>
    <w:rsid w:val="00D52E7C"/>
    <w:rsid w:val="00D53041"/>
    <w:rsid w:val="00D53350"/>
    <w:rsid w:val="00D538CE"/>
    <w:rsid w:val="00D53B14"/>
    <w:rsid w:val="00D54CA8"/>
    <w:rsid w:val="00D54CDC"/>
    <w:rsid w:val="00D54ED1"/>
    <w:rsid w:val="00D55704"/>
    <w:rsid w:val="00D5592A"/>
    <w:rsid w:val="00D55A49"/>
    <w:rsid w:val="00D56942"/>
    <w:rsid w:val="00D56DB9"/>
    <w:rsid w:val="00D570D9"/>
    <w:rsid w:val="00D61726"/>
    <w:rsid w:val="00D61E49"/>
    <w:rsid w:val="00D6208B"/>
    <w:rsid w:val="00D62530"/>
    <w:rsid w:val="00D6269A"/>
    <w:rsid w:val="00D629F9"/>
    <w:rsid w:val="00D62AD4"/>
    <w:rsid w:val="00D64FA5"/>
    <w:rsid w:val="00D65122"/>
    <w:rsid w:val="00D65CA1"/>
    <w:rsid w:val="00D66A8D"/>
    <w:rsid w:val="00D66ADC"/>
    <w:rsid w:val="00D66AEF"/>
    <w:rsid w:val="00D677EA"/>
    <w:rsid w:val="00D67E14"/>
    <w:rsid w:val="00D67E73"/>
    <w:rsid w:val="00D69F25"/>
    <w:rsid w:val="00D7027C"/>
    <w:rsid w:val="00D70ADD"/>
    <w:rsid w:val="00D711B7"/>
    <w:rsid w:val="00D71251"/>
    <w:rsid w:val="00D71471"/>
    <w:rsid w:val="00D719FA"/>
    <w:rsid w:val="00D71A09"/>
    <w:rsid w:val="00D71F04"/>
    <w:rsid w:val="00D72155"/>
    <w:rsid w:val="00D721E2"/>
    <w:rsid w:val="00D723EB"/>
    <w:rsid w:val="00D72518"/>
    <w:rsid w:val="00D73347"/>
    <w:rsid w:val="00D73395"/>
    <w:rsid w:val="00D737BE"/>
    <w:rsid w:val="00D73A95"/>
    <w:rsid w:val="00D73AA8"/>
    <w:rsid w:val="00D74590"/>
    <w:rsid w:val="00D74DFC"/>
    <w:rsid w:val="00D75687"/>
    <w:rsid w:val="00D75B31"/>
    <w:rsid w:val="00D75B8B"/>
    <w:rsid w:val="00D7618C"/>
    <w:rsid w:val="00D77235"/>
    <w:rsid w:val="00D776E1"/>
    <w:rsid w:val="00D777C2"/>
    <w:rsid w:val="00D77F3A"/>
    <w:rsid w:val="00D8001C"/>
    <w:rsid w:val="00D81211"/>
    <w:rsid w:val="00D813CF"/>
    <w:rsid w:val="00D8167A"/>
    <w:rsid w:val="00D81A91"/>
    <w:rsid w:val="00D81D48"/>
    <w:rsid w:val="00D82054"/>
    <w:rsid w:val="00D8213B"/>
    <w:rsid w:val="00D82F45"/>
    <w:rsid w:val="00D84320"/>
    <w:rsid w:val="00D84FC1"/>
    <w:rsid w:val="00D84FF3"/>
    <w:rsid w:val="00D851E5"/>
    <w:rsid w:val="00D86531"/>
    <w:rsid w:val="00D8779F"/>
    <w:rsid w:val="00D87A3C"/>
    <w:rsid w:val="00D87B5C"/>
    <w:rsid w:val="00D87D94"/>
    <w:rsid w:val="00D900B0"/>
    <w:rsid w:val="00D904BC"/>
    <w:rsid w:val="00D91ED2"/>
    <w:rsid w:val="00D92723"/>
    <w:rsid w:val="00D92B9F"/>
    <w:rsid w:val="00D93564"/>
    <w:rsid w:val="00D93A0E"/>
    <w:rsid w:val="00D93B1C"/>
    <w:rsid w:val="00D93B4C"/>
    <w:rsid w:val="00D93DA1"/>
    <w:rsid w:val="00D93E20"/>
    <w:rsid w:val="00D945BC"/>
    <w:rsid w:val="00D94A36"/>
    <w:rsid w:val="00D95A52"/>
    <w:rsid w:val="00D95FF0"/>
    <w:rsid w:val="00D96916"/>
    <w:rsid w:val="00D96BD3"/>
    <w:rsid w:val="00D97281"/>
    <w:rsid w:val="00D97648"/>
    <w:rsid w:val="00DA065F"/>
    <w:rsid w:val="00DA12A8"/>
    <w:rsid w:val="00DA1A33"/>
    <w:rsid w:val="00DA1C30"/>
    <w:rsid w:val="00DA1CEF"/>
    <w:rsid w:val="00DA2D64"/>
    <w:rsid w:val="00DA3256"/>
    <w:rsid w:val="00DA363B"/>
    <w:rsid w:val="00DA4076"/>
    <w:rsid w:val="00DA44FB"/>
    <w:rsid w:val="00DA488D"/>
    <w:rsid w:val="00DA48F8"/>
    <w:rsid w:val="00DA4B35"/>
    <w:rsid w:val="00DA4BF9"/>
    <w:rsid w:val="00DA4DF0"/>
    <w:rsid w:val="00DA50BF"/>
    <w:rsid w:val="00DA5396"/>
    <w:rsid w:val="00DA5AEC"/>
    <w:rsid w:val="00DA6963"/>
    <w:rsid w:val="00DA6CA2"/>
    <w:rsid w:val="00DA6D6D"/>
    <w:rsid w:val="00DA6EBF"/>
    <w:rsid w:val="00DA74E6"/>
    <w:rsid w:val="00DB0271"/>
    <w:rsid w:val="00DB0468"/>
    <w:rsid w:val="00DB0DE9"/>
    <w:rsid w:val="00DB1580"/>
    <w:rsid w:val="00DB159D"/>
    <w:rsid w:val="00DB1640"/>
    <w:rsid w:val="00DB1C49"/>
    <w:rsid w:val="00DB21BC"/>
    <w:rsid w:val="00DB261C"/>
    <w:rsid w:val="00DB2F11"/>
    <w:rsid w:val="00DB3625"/>
    <w:rsid w:val="00DB37C4"/>
    <w:rsid w:val="00DB3946"/>
    <w:rsid w:val="00DB3A80"/>
    <w:rsid w:val="00DB4426"/>
    <w:rsid w:val="00DB4866"/>
    <w:rsid w:val="00DB4DCD"/>
    <w:rsid w:val="00DB4EEB"/>
    <w:rsid w:val="00DB4FC5"/>
    <w:rsid w:val="00DB5906"/>
    <w:rsid w:val="00DB5E57"/>
    <w:rsid w:val="00DB65C9"/>
    <w:rsid w:val="00DB74DE"/>
    <w:rsid w:val="00DB768E"/>
    <w:rsid w:val="00DB79ED"/>
    <w:rsid w:val="00DB7D4A"/>
    <w:rsid w:val="00DC22AD"/>
    <w:rsid w:val="00DC2585"/>
    <w:rsid w:val="00DC2629"/>
    <w:rsid w:val="00DC38C5"/>
    <w:rsid w:val="00DC3D06"/>
    <w:rsid w:val="00DC4054"/>
    <w:rsid w:val="00DC4D73"/>
    <w:rsid w:val="00DC50FD"/>
    <w:rsid w:val="00DC55CD"/>
    <w:rsid w:val="00DC56D6"/>
    <w:rsid w:val="00DC58AD"/>
    <w:rsid w:val="00DC68D3"/>
    <w:rsid w:val="00DC6A55"/>
    <w:rsid w:val="00DC705B"/>
    <w:rsid w:val="00DD03C5"/>
    <w:rsid w:val="00DD04C0"/>
    <w:rsid w:val="00DD052A"/>
    <w:rsid w:val="00DD1324"/>
    <w:rsid w:val="00DD15A7"/>
    <w:rsid w:val="00DD1690"/>
    <w:rsid w:val="00DD2381"/>
    <w:rsid w:val="00DD374D"/>
    <w:rsid w:val="00DD3762"/>
    <w:rsid w:val="00DD385E"/>
    <w:rsid w:val="00DD4164"/>
    <w:rsid w:val="00DD4661"/>
    <w:rsid w:val="00DD48F1"/>
    <w:rsid w:val="00DD4A56"/>
    <w:rsid w:val="00DD527B"/>
    <w:rsid w:val="00DD5667"/>
    <w:rsid w:val="00DD568D"/>
    <w:rsid w:val="00DD5EF4"/>
    <w:rsid w:val="00DD620F"/>
    <w:rsid w:val="00DD6371"/>
    <w:rsid w:val="00DD64CF"/>
    <w:rsid w:val="00DD65B1"/>
    <w:rsid w:val="00DD66E3"/>
    <w:rsid w:val="00DD7116"/>
    <w:rsid w:val="00DD722C"/>
    <w:rsid w:val="00DE0872"/>
    <w:rsid w:val="00DE09C4"/>
    <w:rsid w:val="00DE1703"/>
    <w:rsid w:val="00DE18E2"/>
    <w:rsid w:val="00DE1B64"/>
    <w:rsid w:val="00DE1FCC"/>
    <w:rsid w:val="00DE283C"/>
    <w:rsid w:val="00DE2E0F"/>
    <w:rsid w:val="00DE2F16"/>
    <w:rsid w:val="00DE30AE"/>
    <w:rsid w:val="00DE30E8"/>
    <w:rsid w:val="00DE41D4"/>
    <w:rsid w:val="00DE4284"/>
    <w:rsid w:val="00DE45E1"/>
    <w:rsid w:val="00DE47D8"/>
    <w:rsid w:val="00DE5009"/>
    <w:rsid w:val="00DE585E"/>
    <w:rsid w:val="00DE5A02"/>
    <w:rsid w:val="00DE60FA"/>
    <w:rsid w:val="00DE6188"/>
    <w:rsid w:val="00DE6754"/>
    <w:rsid w:val="00DE721E"/>
    <w:rsid w:val="00DF09C1"/>
    <w:rsid w:val="00DF0F29"/>
    <w:rsid w:val="00DF12CF"/>
    <w:rsid w:val="00DF2112"/>
    <w:rsid w:val="00DF22AF"/>
    <w:rsid w:val="00DF2371"/>
    <w:rsid w:val="00DF2D2E"/>
    <w:rsid w:val="00DF349D"/>
    <w:rsid w:val="00DF4183"/>
    <w:rsid w:val="00DF4C58"/>
    <w:rsid w:val="00DF52A7"/>
    <w:rsid w:val="00DF58EE"/>
    <w:rsid w:val="00DF5E9D"/>
    <w:rsid w:val="00DF6693"/>
    <w:rsid w:val="00DF6708"/>
    <w:rsid w:val="00DF6DF3"/>
    <w:rsid w:val="00DF7340"/>
    <w:rsid w:val="00DF770E"/>
    <w:rsid w:val="00DF7F02"/>
    <w:rsid w:val="00E0015C"/>
    <w:rsid w:val="00E001FE"/>
    <w:rsid w:val="00E0064A"/>
    <w:rsid w:val="00E0078D"/>
    <w:rsid w:val="00E008AB"/>
    <w:rsid w:val="00E009E8"/>
    <w:rsid w:val="00E00B59"/>
    <w:rsid w:val="00E00E4A"/>
    <w:rsid w:val="00E02483"/>
    <w:rsid w:val="00E0297F"/>
    <w:rsid w:val="00E02AF2"/>
    <w:rsid w:val="00E03700"/>
    <w:rsid w:val="00E03F91"/>
    <w:rsid w:val="00E04A8E"/>
    <w:rsid w:val="00E05562"/>
    <w:rsid w:val="00E0562D"/>
    <w:rsid w:val="00E05EC5"/>
    <w:rsid w:val="00E065F8"/>
    <w:rsid w:val="00E06822"/>
    <w:rsid w:val="00E06901"/>
    <w:rsid w:val="00E06DB8"/>
    <w:rsid w:val="00E07239"/>
    <w:rsid w:val="00E07678"/>
    <w:rsid w:val="00E076D5"/>
    <w:rsid w:val="00E07B74"/>
    <w:rsid w:val="00E07DF7"/>
    <w:rsid w:val="00E07EA4"/>
    <w:rsid w:val="00E10037"/>
    <w:rsid w:val="00E10C8F"/>
    <w:rsid w:val="00E11352"/>
    <w:rsid w:val="00E11392"/>
    <w:rsid w:val="00E1147C"/>
    <w:rsid w:val="00E11785"/>
    <w:rsid w:val="00E11A38"/>
    <w:rsid w:val="00E11DEA"/>
    <w:rsid w:val="00E126B0"/>
    <w:rsid w:val="00E1313D"/>
    <w:rsid w:val="00E1330F"/>
    <w:rsid w:val="00E1332E"/>
    <w:rsid w:val="00E13420"/>
    <w:rsid w:val="00E13757"/>
    <w:rsid w:val="00E14419"/>
    <w:rsid w:val="00E14826"/>
    <w:rsid w:val="00E148B4"/>
    <w:rsid w:val="00E149F1"/>
    <w:rsid w:val="00E15E9A"/>
    <w:rsid w:val="00E15EB6"/>
    <w:rsid w:val="00E16548"/>
    <w:rsid w:val="00E16BE5"/>
    <w:rsid w:val="00E170FE"/>
    <w:rsid w:val="00E1746D"/>
    <w:rsid w:val="00E17656"/>
    <w:rsid w:val="00E1790C"/>
    <w:rsid w:val="00E17925"/>
    <w:rsid w:val="00E20247"/>
    <w:rsid w:val="00E202F8"/>
    <w:rsid w:val="00E205CA"/>
    <w:rsid w:val="00E20A0D"/>
    <w:rsid w:val="00E212A5"/>
    <w:rsid w:val="00E219C7"/>
    <w:rsid w:val="00E21C0F"/>
    <w:rsid w:val="00E21EA3"/>
    <w:rsid w:val="00E227F9"/>
    <w:rsid w:val="00E22AFD"/>
    <w:rsid w:val="00E22BC2"/>
    <w:rsid w:val="00E2329A"/>
    <w:rsid w:val="00E232AD"/>
    <w:rsid w:val="00E23534"/>
    <w:rsid w:val="00E241E8"/>
    <w:rsid w:val="00E24DB8"/>
    <w:rsid w:val="00E25383"/>
    <w:rsid w:val="00E257FD"/>
    <w:rsid w:val="00E260AA"/>
    <w:rsid w:val="00E27407"/>
    <w:rsid w:val="00E2C647"/>
    <w:rsid w:val="00E301C1"/>
    <w:rsid w:val="00E30DD0"/>
    <w:rsid w:val="00E30FC1"/>
    <w:rsid w:val="00E32B05"/>
    <w:rsid w:val="00E3411D"/>
    <w:rsid w:val="00E341CE"/>
    <w:rsid w:val="00E342AB"/>
    <w:rsid w:val="00E35C4A"/>
    <w:rsid w:val="00E35CBB"/>
    <w:rsid w:val="00E362B6"/>
    <w:rsid w:val="00E36ECC"/>
    <w:rsid w:val="00E3722E"/>
    <w:rsid w:val="00E375E9"/>
    <w:rsid w:val="00E37704"/>
    <w:rsid w:val="00E378C2"/>
    <w:rsid w:val="00E37A4A"/>
    <w:rsid w:val="00E40468"/>
    <w:rsid w:val="00E408C1"/>
    <w:rsid w:val="00E40B9B"/>
    <w:rsid w:val="00E40EC1"/>
    <w:rsid w:val="00E417FF"/>
    <w:rsid w:val="00E41BC6"/>
    <w:rsid w:val="00E41EA2"/>
    <w:rsid w:val="00E42644"/>
    <w:rsid w:val="00E42BCE"/>
    <w:rsid w:val="00E42EE9"/>
    <w:rsid w:val="00E454BE"/>
    <w:rsid w:val="00E45B39"/>
    <w:rsid w:val="00E45BA7"/>
    <w:rsid w:val="00E4629E"/>
    <w:rsid w:val="00E462C6"/>
    <w:rsid w:val="00E46848"/>
    <w:rsid w:val="00E471CC"/>
    <w:rsid w:val="00E4792C"/>
    <w:rsid w:val="00E47AA0"/>
    <w:rsid w:val="00E47C06"/>
    <w:rsid w:val="00E47D86"/>
    <w:rsid w:val="00E50525"/>
    <w:rsid w:val="00E50DE0"/>
    <w:rsid w:val="00E50E6A"/>
    <w:rsid w:val="00E513F2"/>
    <w:rsid w:val="00E51438"/>
    <w:rsid w:val="00E5216B"/>
    <w:rsid w:val="00E524DF"/>
    <w:rsid w:val="00E52B3F"/>
    <w:rsid w:val="00E52C35"/>
    <w:rsid w:val="00E53CF3"/>
    <w:rsid w:val="00E53DA4"/>
    <w:rsid w:val="00E548EC"/>
    <w:rsid w:val="00E54FE5"/>
    <w:rsid w:val="00E551DF"/>
    <w:rsid w:val="00E55A7A"/>
    <w:rsid w:val="00E55BCE"/>
    <w:rsid w:val="00E575A2"/>
    <w:rsid w:val="00E5773D"/>
    <w:rsid w:val="00E57E2A"/>
    <w:rsid w:val="00E60BA1"/>
    <w:rsid w:val="00E616EC"/>
    <w:rsid w:val="00E61D45"/>
    <w:rsid w:val="00E62463"/>
    <w:rsid w:val="00E62485"/>
    <w:rsid w:val="00E62897"/>
    <w:rsid w:val="00E62944"/>
    <w:rsid w:val="00E64744"/>
    <w:rsid w:val="00E654D9"/>
    <w:rsid w:val="00E65B32"/>
    <w:rsid w:val="00E65B58"/>
    <w:rsid w:val="00E65C6D"/>
    <w:rsid w:val="00E65D69"/>
    <w:rsid w:val="00E66191"/>
    <w:rsid w:val="00E662A6"/>
    <w:rsid w:val="00E6707C"/>
    <w:rsid w:val="00E67AA8"/>
    <w:rsid w:val="00E700CA"/>
    <w:rsid w:val="00E7075C"/>
    <w:rsid w:val="00E70F10"/>
    <w:rsid w:val="00E711FA"/>
    <w:rsid w:val="00E719CD"/>
    <w:rsid w:val="00E71C4E"/>
    <w:rsid w:val="00E7267D"/>
    <w:rsid w:val="00E726F9"/>
    <w:rsid w:val="00E72FE0"/>
    <w:rsid w:val="00E739E3"/>
    <w:rsid w:val="00E73A88"/>
    <w:rsid w:val="00E73B27"/>
    <w:rsid w:val="00E73EF9"/>
    <w:rsid w:val="00E746CD"/>
    <w:rsid w:val="00E74A68"/>
    <w:rsid w:val="00E75178"/>
    <w:rsid w:val="00E755E6"/>
    <w:rsid w:val="00E75A50"/>
    <w:rsid w:val="00E75C17"/>
    <w:rsid w:val="00E7639B"/>
    <w:rsid w:val="00E7688A"/>
    <w:rsid w:val="00E76CBC"/>
    <w:rsid w:val="00E771E9"/>
    <w:rsid w:val="00E77890"/>
    <w:rsid w:val="00E77C80"/>
    <w:rsid w:val="00E8089E"/>
    <w:rsid w:val="00E80C91"/>
    <w:rsid w:val="00E80DC5"/>
    <w:rsid w:val="00E80E32"/>
    <w:rsid w:val="00E80F2C"/>
    <w:rsid w:val="00E8170D"/>
    <w:rsid w:val="00E81D55"/>
    <w:rsid w:val="00E81FD0"/>
    <w:rsid w:val="00E8205E"/>
    <w:rsid w:val="00E825D1"/>
    <w:rsid w:val="00E82E2B"/>
    <w:rsid w:val="00E82F91"/>
    <w:rsid w:val="00E83785"/>
    <w:rsid w:val="00E83ECA"/>
    <w:rsid w:val="00E847DE"/>
    <w:rsid w:val="00E84A83"/>
    <w:rsid w:val="00E84ECA"/>
    <w:rsid w:val="00E84F9D"/>
    <w:rsid w:val="00E85000"/>
    <w:rsid w:val="00E85B00"/>
    <w:rsid w:val="00E86022"/>
    <w:rsid w:val="00E860A2"/>
    <w:rsid w:val="00E867A6"/>
    <w:rsid w:val="00E86F03"/>
    <w:rsid w:val="00E8745F"/>
    <w:rsid w:val="00E8761C"/>
    <w:rsid w:val="00E87CFE"/>
    <w:rsid w:val="00E900AD"/>
    <w:rsid w:val="00E9036C"/>
    <w:rsid w:val="00E9105F"/>
    <w:rsid w:val="00E9198C"/>
    <w:rsid w:val="00E9206D"/>
    <w:rsid w:val="00E92139"/>
    <w:rsid w:val="00E9222D"/>
    <w:rsid w:val="00E9224C"/>
    <w:rsid w:val="00E92CFF"/>
    <w:rsid w:val="00E93519"/>
    <w:rsid w:val="00E939CD"/>
    <w:rsid w:val="00E947B6"/>
    <w:rsid w:val="00E94AB8"/>
    <w:rsid w:val="00E9557C"/>
    <w:rsid w:val="00E95600"/>
    <w:rsid w:val="00E95D1A"/>
    <w:rsid w:val="00E962F3"/>
    <w:rsid w:val="00E9664D"/>
    <w:rsid w:val="00E968A6"/>
    <w:rsid w:val="00E96D11"/>
    <w:rsid w:val="00E97A84"/>
    <w:rsid w:val="00E97A87"/>
    <w:rsid w:val="00EA02D7"/>
    <w:rsid w:val="00EA0E34"/>
    <w:rsid w:val="00EA0EA9"/>
    <w:rsid w:val="00EA0F37"/>
    <w:rsid w:val="00EA1850"/>
    <w:rsid w:val="00EA1941"/>
    <w:rsid w:val="00EA1E03"/>
    <w:rsid w:val="00EA26D2"/>
    <w:rsid w:val="00EA2FBD"/>
    <w:rsid w:val="00EA2FF6"/>
    <w:rsid w:val="00EA34D3"/>
    <w:rsid w:val="00EA3F73"/>
    <w:rsid w:val="00EA44ED"/>
    <w:rsid w:val="00EA4A25"/>
    <w:rsid w:val="00EA4BE5"/>
    <w:rsid w:val="00EA5ADD"/>
    <w:rsid w:val="00EA5C38"/>
    <w:rsid w:val="00EA6135"/>
    <w:rsid w:val="00EA61A9"/>
    <w:rsid w:val="00EA63E8"/>
    <w:rsid w:val="00EA68CA"/>
    <w:rsid w:val="00EA6AB0"/>
    <w:rsid w:val="00EA6C7C"/>
    <w:rsid w:val="00EB0152"/>
    <w:rsid w:val="00EB030B"/>
    <w:rsid w:val="00EB0A91"/>
    <w:rsid w:val="00EB0C3D"/>
    <w:rsid w:val="00EB0CBB"/>
    <w:rsid w:val="00EB0E61"/>
    <w:rsid w:val="00EB123E"/>
    <w:rsid w:val="00EB1EA1"/>
    <w:rsid w:val="00EB2239"/>
    <w:rsid w:val="00EB24C6"/>
    <w:rsid w:val="00EB2795"/>
    <w:rsid w:val="00EB3185"/>
    <w:rsid w:val="00EB3B28"/>
    <w:rsid w:val="00EB3B5D"/>
    <w:rsid w:val="00EB3EC1"/>
    <w:rsid w:val="00EB4FBF"/>
    <w:rsid w:val="00EB567C"/>
    <w:rsid w:val="00EB6671"/>
    <w:rsid w:val="00EB6770"/>
    <w:rsid w:val="00EB6EAC"/>
    <w:rsid w:val="00EB72B2"/>
    <w:rsid w:val="00EB75E7"/>
    <w:rsid w:val="00EB77C9"/>
    <w:rsid w:val="00EB796C"/>
    <w:rsid w:val="00EB7F39"/>
    <w:rsid w:val="00EB7F80"/>
    <w:rsid w:val="00EC0699"/>
    <w:rsid w:val="00EC0788"/>
    <w:rsid w:val="00EC0B8B"/>
    <w:rsid w:val="00EC1554"/>
    <w:rsid w:val="00EC1CCA"/>
    <w:rsid w:val="00EC1F7A"/>
    <w:rsid w:val="00EC250A"/>
    <w:rsid w:val="00EC36EF"/>
    <w:rsid w:val="00EC3704"/>
    <w:rsid w:val="00EC38AD"/>
    <w:rsid w:val="00EC3989"/>
    <w:rsid w:val="00EC53B8"/>
    <w:rsid w:val="00EC5467"/>
    <w:rsid w:val="00EC5F33"/>
    <w:rsid w:val="00EC6060"/>
    <w:rsid w:val="00EC6550"/>
    <w:rsid w:val="00EC662F"/>
    <w:rsid w:val="00EC6E31"/>
    <w:rsid w:val="00EC6ECA"/>
    <w:rsid w:val="00EC7741"/>
    <w:rsid w:val="00EC7C01"/>
    <w:rsid w:val="00ED0722"/>
    <w:rsid w:val="00ED094A"/>
    <w:rsid w:val="00ED0E62"/>
    <w:rsid w:val="00ED0FB4"/>
    <w:rsid w:val="00ED1A57"/>
    <w:rsid w:val="00ED1C1F"/>
    <w:rsid w:val="00ED21D9"/>
    <w:rsid w:val="00ED226C"/>
    <w:rsid w:val="00ED2417"/>
    <w:rsid w:val="00ED2887"/>
    <w:rsid w:val="00ED29D9"/>
    <w:rsid w:val="00ED3135"/>
    <w:rsid w:val="00ED31D5"/>
    <w:rsid w:val="00ED3607"/>
    <w:rsid w:val="00ED3608"/>
    <w:rsid w:val="00ED37A8"/>
    <w:rsid w:val="00ED43E0"/>
    <w:rsid w:val="00ED5161"/>
    <w:rsid w:val="00ED7D69"/>
    <w:rsid w:val="00EE0228"/>
    <w:rsid w:val="00EE0E50"/>
    <w:rsid w:val="00EE0E9C"/>
    <w:rsid w:val="00EE11E0"/>
    <w:rsid w:val="00EE165C"/>
    <w:rsid w:val="00EE2747"/>
    <w:rsid w:val="00EE2AA3"/>
    <w:rsid w:val="00EE3057"/>
    <w:rsid w:val="00EE32D4"/>
    <w:rsid w:val="00EE3580"/>
    <w:rsid w:val="00EE3604"/>
    <w:rsid w:val="00EE3A94"/>
    <w:rsid w:val="00EE48AD"/>
    <w:rsid w:val="00EE590E"/>
    <w:rsid w:val="00EE69AF"/>
    <w:rsid w:val="00EE760E"/>
    <w:rsid w:val="00EE7735"/>
    <w:rsid w:val="00EF008C"/>
    <w:rsid w:val="00EF13A0"/>
    <w:rsid w:val="00EF1F33"/>
    <w:rsid w:val="00EF208B"/>
    <w:rsid w:val="00EF21C0"/>
    <w:rsid w:val="00EF26C5"/>
    <w:rsid w:val="00EF28F4"/>
    <w:rsid w:val="00EF3DBC"/>
    <w:rsid w:val="00EF47EA"/>
    <w:rsid w:val="00EF4B80"/>
    <w:rsid w:val="00EF4B82"/>
    <w:rsid w:val="00EF5101"/>
    <w:rsid w:val="00EF5B05"/>
    <w:rsid w:val="00EF5D8F"/>
    <w:rsid w:val="00EF5F1B"/>
    <w:rsid w:val="00EF6485"/>
    <w:rsid w:val="00EF6F7F"/>
    <w:rsid w:val="00EF73BA"/>
    <w:rsid w:val="00F009D4"/>
    <w:rsid w:val="00F00B17"/>
    <w:rsid w:val="00F00B49"/>
    <w:rsid w:val="00F00EAB"/>
    <w:rsid w:val="00F00F02"/>
    <w:rsid w:val="00F01252"/>
    <w:rsid w:val="00F01B9D"/>
    <w:rsid w:val="00F01DFC"/>
    <w:rsid w:val="00F01E08"/>
    <w:rsid w:val="00F025AA"/>
    <w:rsid w:val="00F0270B"/>
    <w:rsid w:val="00F02831"/>
    <w:rsid w:val="00F03A87"/>
    <w:rsid w:val="00F03B0C"/>
    <w:rsid w:val="00F0402D"/>
    <w:rsid w:val="00F0473C"/>
    <w:rsid w:val="00F049AA"/>
    <w:rsid w:val="00F06638"/>
    <w:rsid w:val="00F073E3"/>
    <w:rsid w:val="00F075F7"/>
    <w:rsid w:val="00F07628"/>
    <w:rsid w:val="00F0784F"/>
    <w:rsid w:val="00F07B79"/>
    <w:rsid w:val="00F07BD3"/>
    <w:rsid w:val="00F103C2"/>
    <w:rsid w:val="00F10A21"/>
    <w:rsid w:val="00F10E84"/>
    <w:rsid w:val="00F11088"/>
    <w:rsid w:val="00F115A2"/>
    <w:rsid w:val="00F11BF7"/>
    <w:rsid w:val="00F11DAF"/>
    <w:rsid w:val="00F124B2"/>
    <w:rsid w:val="00F12668"/>
    <w:rsid w:val="00F1272D"/>
    <w:rsid w:val="00F129FD"/>
    <w:rsid w:val="00F134D0"/>
    <w:rsid w:val="00F13ABC"/>
    <w:rsid w:val="00F13EDF"/>
    <w:rsid w:val="00F1413D"/>
    <w:rsid w:val="00F150D9"/>
    <w:rsid w:val="00F15369"/>
    <w:rsid w:val="00F15A81"/>
    <w:rsid w:val="00F16AC2"/>
    <w:rsid w:val="00F17030"/>
    <w:rsid w:val="00F17B65"/>
    <w:rsid w:val="00F20158"/>
    <w:rsid w:val="00F2036A"/>
    <w:rsid w:val="00F2067D"/>
    <w:rsid w:val="00F210D9"/>
    <w:rsid w:val="00F21714"/>
    <w:rsid w:val="00F21F1A"/>
    <w:rsid w:val="00F21F9F"/>
    <w:rsid w:val="00F21FDC"/>
    <w:rsid w:val="00F22A6D"/>
    <w:rsid w:val="00F22E3F"/>
    <w:rsid w:val="00F23229"/>
    <w:rsid w:val="00F23360"/>
    <w:rsid w:val="00F23B22"/>
    <w:rsid w:val="00F23CBC"/>
    <w:rsid w:val="00F23CD3"/>
    <w:rsid w:val="00F23E57"/>
    <w:rsid w:val="00F24204"/>
    <w:rsid w:val="00F2524C"/>
    <w:rsid w:val="00F25749"/>
    <w:rsid w:val="00F25B6B"/>
    <w:rsid w:val="00F25BD1"/>
    <w:rsid w:val="00F25E5E"/>
    <w:rsid w:val="00F266A9"/>
    <w:rsid w:val="00F26B51"/>
    <w:rsid w:val="00F26CDB"/>
    <w:rsid w:val="00F27578"/>
    <w:rsid w:val="00F277E8"/>
    <w:rsid w:val="00F30162"/>
    <w:rsid w:val="00F31865"/>
    <w:rsid w:val="00F32150"/>
    <w:rsid w:val="00F32FFE"/>
    <w:rsid w:val="00F33333"/>
    <w:rsid w:val="00F3370A"/>
    <w:rsid w:val="00F33815"/>
    <w:rsid w:val="00F33A5F"/>
    <w:rsid w:val="00F3403A"/>
    <w:rsid w:val="00F34C59"/>
    <w:rsid w:val="00F34D93"/>
    <w:rsid w:val="00F34E7F"/>
    <w:rsid w:val="00F35670"/>
    <w:rsid w:val="00F357C6"/>
    <w:rsid w:val="00F35B5B"/>
    <w:rsid w:val="00F35F37"/>
    <w:rsid w:val="00F36A52"/>
    <w:rsid w:val="00F36EC1"/>
    <w:rsid w:val="00F36FE5"/>
    <w:rsid w:val="00F37091"/>
    <w:rsid w:val="00F37928"/>
    <w:rsid w:val="00F37CD1"/>
    <w:rsid w:val="00F40A34"/>
    <w:rsid w:val="00F4151C"/>
    <w:rsid w:val="00F416F9"/>
    <w:rsid w:val="00F41853"/>
    <w:rsid w:val="00F4192F"/>
    <w:rsid w:val="00F41AC5"/>
    <w:rsid w:val="00F42765"/>
    <w:rsid w:val="00F4293A"/>
    <w:rsid w:val="00F42F04"/>
    <w:rsid w:val="00F43084"/>
    <w:rsid w:val="00F432FF"/>
    <w:rsid w:val="00F435CC"/>
    <w:rsid w:val="00F43C70"/>
    <w:rsid w:val="00F44224"/>
    <w:rsid w:val="00F44D9B"/>
    <w:rsid w:val="00F45104"/>
    <w:rsid w:val="00F4525D"/>
    <w:rsid w:val="00F45511"/>
    <w:rsid w:val="00F4599F"/>
    <w:rsid w:val="00F45CC0"/>
    <w:rsid w:val="00F464C5"/>
    <w:rsid w:val="00F46BFB"/>
    <w:rsid w:val="00F4720B"/>
    <w:rsid w:val="00F475B1"/>
    <w:rsid w:val="00F47FC8"/>
    <w:rsid w:val="00F47FFD"/>
    <w:rsid w:val="00F50360"/>
    <w:rsid w:val="00F503D8"/>
    <w:rsid w:val="00F50CE8"/>
    <w:rsid w:val="00F512E7"/>
    <w:rsid w:val="00F52078"/>
    <w:rsid w:val="00F53268"/>
    <w:rsid w:val="00F53920"/>
    <w:rsid w:val="00F540C1"/>
    <w:rsid w:val="00F543C3"/>
    <w:rsid w:val="00F5475D"/>
    <w:rsid w:val="00F54E16"/>
    <w:rsid w:val="00F56609"/>
    <w:rsid w:val="00F56CF3"/>
    <w:rsid w:val="00F571A2"/>
    <w:rsid w:val="00F575D6"/>
    <w:rsid w:val="00F576EE"/>
    <w:rsid w:val="00F57BD8"/>
    <w:rsid w:val="00F6020F"/>
    <w:rsid w:val="00F61617"/>
    <w:rsid w:val="00F616B3"/>
    <w:rsid w:val="00F61833"/>
    <w:rsid w:val="00F61FDC"/>
    <w:rsid w:val="00F6294A"/>
    <w:rsid w:val="00F63553"/>
    <w:rsid w:val="00F63D40"/>
    <w:rsid w:val="00F65340"/>
    <w:rsid w:val="00F66436"/>
    <w:rsid w:val="00F66957"/>
    <w:rsid w:val="00F66CDF"/>
    <w:rsid w:val="00F66E7F"/>
    <w:rsid w:val="00F70257"/>
    <w:rsid w:val="00F702B2"/>
    <w:rsid w:val="00F7098B"/>
    <w:rsid w:val="00F70CC5"/>
    <w:rsid w:val="00F7102E"/>
    <w:rsid w:val="00F71CB8"/>
    <w:rsid w:val="00F730CA"/>
    <w:rsid w:val="00F73DA1"/>
    <w:rsid w:val="00F7445F"/>
    <w:rsid w:val="00F746AB"/>
    <w:rsid w:val="00F752B3"/>
    <w:rsid w:val="00F7596F"/>
    <w:rsid w:val="00F762BD"/>
    <w:rsid w:val="00F76CD2"/>
    <w:rsid w:val="00F76F71"/>
    <w:rsid w:val="00F77489"/>
    <w:rsid w:val="00F77C0A"/>
    <w:rsid w:val="00F800AC"/>
    <w:rsid w:val="00F803F8"/>
    <w:rsid w:val="00F8095D"/>
    <w:rsid w:val="00F81019"/>
    <w:rsid w:val="00F812FF"/>
    <w:rsid w:val="00F81662"/>
    <w:rsid w:val="00F81A8E"/>
    <w:rsid w:val="00F81F24"/>
    <w:rsid w:val="00F8226F"/>
    <w:rsid w:val="00F82295"/>
    <w:rsid w:val="00F82329"/>
    <w:rsid w:val="00F82903"/>
    <w:rsid w:val="00F83F48"/>
    <w:rsid w:val="00F8453F"/>
    <w:rsid w:val="00F8455B"/>
    <w:rsid w:val="00F847A2"/>
    <w:rsid w:val="00F85136"/>
    <w:rsid w:val="00F853DF"/>
    <w:rsid w:val="00F85654"/>
    <w:rsid w:val="00F8655B"/>
    <w:rsid w:val="00F8667E"/>
    <w:rsid w:val="00F86F3D"/>
    <w:rsid w:val="00F8707F"/>
    <w:rsid w:val="00F87F54"/>
    <w:rsid w:val="00F9061D"/>
    <w:rsid w:val="00F90872"/>
    <w:rsid w:val="00F90B0A"/>
    <w:rsid w:val="00F916AC"/>
    <w:rsid w:val="00F91DF1"/>
    <w:rsid w:val="00F926C2"/>
    <w:rsid w:val="00F92AF5"/>
    <w:rsid w:val="00F937A4"/>
    <w:rsid w:val="00F938CB"/>
    <w:rsid w:val="00F93BE5"/>
    <w:rsid w:val="00F94147"/>
    <w:rsid w:val="00F941F2"/>
    <w:rsid w:val="00F944A9"/>
    <w:rsid w:val="00F945F9"/>
    <w:rsid w:val="00F94878"/>
    <w:rsid w:val="00F94CAE"/>
    <w:rsid w:val="00F958BC"/>
    <w:rsid w:val="00F95E5C"/>
    <w:rsid w:val="00F962E7"/>
    <w:rsid w:val="00F96DAF"/>
    <w:rsid w:val="00FA0067"/>
    <w:rsid w:val="00FA0091"/>
    <w:rsid w:val="00FA01D8"/>
    <w:rsid w:val="00FA0530"/>
    <w:rsid w:val="00FA05E3"/>
    <w:rsid w:val="00FA0661"/>
    <w:rsid w:val="00FA06A4"/>
    <w:rsid w:val="00FA07CA"/>
    <w:rsid w:val="00FA099F"/>
    <w:rsid w:val="00FA13A6"/>
    <w:rsid w:val="00FA13C2"/>
    <w:rsid w:val="00FA14F6"/>
    <w:rsid w:val="00FA17E1"/>
    <w:rsid w:val="00FA2101"/>
    <w:rsid w:val="00FA213F"/>
    <w:rsid w:val="00FA23B0"/>
    <w:rsid w:val="00FA2582"/>
    <w:rsid w:val="00FA28F3"/>
    <w:rsid w:val="00FA38E9"/>
    <w:rsid w:val="00FA42C7"/>
    <w:rsid w:val="00FA4942"/>
    <w:rsid w:val="00FA5818"/>
    <w:rsid w:val="00FA5826"/>
    <w:rsid w:val="00FA5D51"/>
    <w:rsid w:val="00FA6412"/>
    <w:rsid w:val="00FA69CF"/>
    <w:rsid w:val="00FA71A7"/>
    <w:rsid w:val="00FA779D"/>
    <w:rsid w:val="00FA7ADE"/>
    <w:rsid w:val="00FB09C0"/>
    <w:rsid w:val="00FB0D78"/>
    <w:rsid w:val="00FB10D4"/>
    <w:rsid w:val="00FB137D"/>
    <w:rsid w:val="00FB17CE"/>
    <w:rsid w:val="00FB200D"/>
    <w:rsid w:val="00FB2012"/>
    <w:rsid w:val="00FB2366"/>
    <w:rsid w:val="00FB23F2"/>
    <w:rsid w:val="00FB3527"/>
    <w:rsid w:val="00FB3A10"/>
    <w:rsid w:val="00FB4906"/>
    <w:rsid w:val="00FB4ADF"/>
    <w:rsid w:val="00FB4D05"/>
    <w:rsid w:val="00FB5303"/>
    <w:rsid w:val="00FB5339"/>
    <w:rsid w:val="00FB5515"/>
    <w:rsid w:val="00FB5FAE"/>
    <w:rsid w:val="00FB624E"/>
    <w:rsid w:val="00FB6610"/>
    <w:rsid w:val="00FB6BFF"/>
    <w:rsid w:val="00FB6C62"/>
    <w:rsid w:val="00FB7111"/>
    <w:rsid w:val="00FB7E41"/>
    <w:rsid w:val="00FC055A"/>
    <w:rsid w:val="00FC07BF"/>
    <w:rsid w:val="00FC0A75"/>
    <w:rsid w:val="00FC0E19"/>
    <w:rsid w:val="00FC1406"/>
    <w:rsid w:val="00FC1908"/>
    <w:rsid w:val="00FC1A43"/>
    <w:rsid w:val="00FC1ECB"/>
    <w:rsid w:val="00FC20C2"/>
    <w:rsid w:val="00FC2486"/>
    <w:rsid w:val="00FC2D26"/>
    <w:rsid w:val="00FC37CF"/>
    <w:rsid w:val="00FC38F1"/>
    <w:rsid w:val="00FC3D56"/>
    <w:rsid w:val="00FC4126"/>
    <w:rsid w:val="00FC41DA"/>
    <w:rsid w:val="00FC4F8A"/>
    <w:rsid w:val="00FC525A"/>
    <w:rsid w:val="00FC54FD"/>
    <w:rsid w:val="00FC60C2"/>
    <w:rsid w:val="00FC63AE"/>
    <w:rsid w:val="00FC6710"/>
    <w:rsid w:val="00FC6B1F"/>
    <w:rsid w:val="00FC6CD3"/>
    <w:rsid w:val="00FC773E"/>
    <w:rsid w:val="00FC7922"/>
    <w:rsid w:val="00FC7985"/>
    <w:rsid w:val="00FC7E30"/>
    <w:rsid w:val="00FC7F00"/>
    <w:rsid w:val="00FD0932"/>
    <w:rsid w:val="00FD09BE"/>
    <w:rsid w:val="00FD0DD0"/>
    <w:rsid w:val="00FD143C"/>
    <w:rsid w:val="00FD1701"/>
    <w:rsid w:val="00FD240D"/>
    <w:rsid w:val="00FD2B8F"/>
    <w:rsid w:val="00FD3385"/>
    <w:rsid w:val="00FD5164"/>
    <w:rsid w:val="00FD5B07"/>
    <w:rsid w:val="00FD5D27"/>
    <w:rsid w:val="00FD6014"/>
    <w:rsid w:val="00FD669D"/>
    <w:rsid w:val="00FD6ED5"/>
    <w:rsid w:val="00FD717A"/>
    <w:rsid w:val="00FE0678"/>
    <w:rsid w:val="00FE1FE6"/>
    <w:rsid w:val="00FE219E"/>
    <w:rsid w:val="00FE21AE"/>
    <w:rsid w:val="00FE21D1"/>
    <w:rsid w:val="00FE28FF"/>
    <w:rsid w:val="00FE31CF"/>
    <w:rsid w:val="00FE3621"/>
    <w:rsid w:val="00FE4938"/>
    <w:rsid w:val="00FE49D2"/>
    <w:rsid w:val="00FE4A83"/>
    <w:rsid w:val="00FE4D56"/>
    <w:rsid w:val="00FE5735"/>
    <w:rsid w:val="00FE5753"/>
    <w:rsid w:val="00FE589E"/>
    <w:rsid w:val="00FE6AA7"/>
    <w:rsid w:val="00FE6FA1"/>
    <w:rsid w:val="00FE70E7"/>
    <w:rsid w:val="00FE7A61"/>
    <w:rsid w:val="00FE7E8D"/>
    <w:rsid w:val="00FE7F81"/>
    <w:rsid w:val="00FF0213"/>
    <w:rsid w:val="00FF0634"/>
    <w:rsid w:val="00FF06D9"/>
    <w:rsid w:val="00FF192A"/>
    <w:rsid w:val="00FF1C79"/>
    <w:rsid w:val="00FF1FFD"/>
    <w:rsid w:val="00FF203A"/>
    <w:rsid w:val="00FF247D"/>
    <w:rsid w:val="00FF25CB"/>
    <w:rsid w:val="00FF2E8B"/>
    <w:rsid w:val="00FF2F6B"/>
    <w:rsid w:val="00FF3BB6"/>
    <w:rsid w:val="00FF3F5A"/>
    <w:rsid w:val="00FF43AE"/>
    <w:rsid w:val="00FF43D8"/>
    <w:rsid w:val="00FF5523"/>
    <w:rsid w:val="00FF5D0B"/>
    <w:rsid w:val="00FF5D1F"/>
    <w:rsid w:val="00FF66FE"/>
    <w:rsid w:val="00FF7558"/>
    <w:rsid w:val="00FF7BD5"/>
    <w:rsid w:val="00FF7E5A"/>
    <w:rsid w:val="01060B62"/>
    <w:rsid w:val="0109E1B4"/>
    <w:rsid w:val="010FC87E"/>
    <w:rsid w:val="0119508C"/>
    <w:rsid w:val="0128666D"/>
    <w:rsid w:val="01287547"/>
    <w:rsid w:val="01356E7E"/>
    <w:rsid w:val="0138887F"/>
    <w:rsid w:val="014BC44D"/>
    <w:rsid w:val="0154F3C1"/>
    <w:rsid w:val="016BF9E0"/>
    <w:rsid w:val="01790FF3"/>
    <w:rsid w:val="0179F614"/>
    <w:rsid w:val="018DEDE7"/>
    <w:rsid w:val="01967D83"/>
    <w:rsid w:val="0196D992"/>
    <w:rsid w:val="0198776C"/>
    <w:rsid w:val="019D1A87"/>
    <w:rsid w:val="01AC62D2"/>
    <w:rsid w:val="01CB8646"/>
    <w:rsid w:val="01D4200F"/>
    <w:rsid w:val="020DBF32"/>
    <w:rsid w:val="02147591"/>
    <w:rsid w:val="02190F11"/>
    <w:rsid w:val="021D5E67"/>
    <w:rsid w:val="023C63A8"/>
    <w:rsid w:val="0240628F"/>
    <w:rsid w:val="02482696"/>
    <w:rsid w:val="024BF350"/>
    <w:rsid w:val="025255E4"/>
    <w:rsid w:val="025EB993"/>
    <w:rsid w:val="026FF9EA"/>
    <w:rsid w:val="0271C698"/>
    <w:rsid w:val="027A9904"/>
    <w:rsid w:val="0280FCEA"/>
    <w:rsid w:val="028C5599"/>
    <w:rsid w:val="02AD41E7"/>
    <w:rsid w:val="02CD7CFD"/>
    <w:rsid w:val="02CFE5CE"/>
    <w:rsid w:val="02D08CF2"/>
    <w:rsid w:val="02D57164"/>
    <w:rsid w:val="02E87C33"/>
    <w:rsid w:val="02ECB8A6"/>
    <w:rsid w:val="02F4685B"/>
    <w:rsid w:val="030D003F"/>
    <w:rsid w:val="031F6F9C"/>
    <w:rsid w:val="033A465D"/>
    <w:rsid w:val="033ECBA0"/>
    <w:rsid w:val="0342095E"/>
    <w:rsid w:val="035D74B1"/>
    <w:rsid w:val="03675F75"/>
    <w:rsid w:val="037C2C9C"/>
    <w:rsid w:val="0380437B"/>
    <w:rsid w:val="038468B9"/>
    <w:rsid w:val="038636B0"/>
    <w:rsid w:val="039450F6"/>
    <w:rsid w:val="03971A07"/>
    <w:rsid w:val="03A431D3"/>
    <w:rsid w:val="03C18149"/>
    <w:rsid w:val="03C7BB61"/>
    <w:rsid w:val="03CEE651"/>
    <w:rsid w:val="03D70312"/>
    <w:rsid w:val="03E68A78"/>
    <w:rsid w:val="03FC98A0"/>
    <w:rsid w:val="04067825"/>
    <w:rsid w:val="0444BBB2"/>
    <w:rsid w:val="046BB62F"/>
    <w:rsid w:val="046CD820"/>
    <w:rsid w:val="047B2D39"/>
    <w:rsid w:val="047E746F"/>
    <w:rsid w:val="0493FE97"/>
    <w:rsid w:val="0494CC14"/>
    <w:rsid w:val="04AA34FF"/>
    <w:rsid w:val="04B5A41B"/>
    <w:rsid w:val="04BAFE4A"/>
    <w:rsid w:val="04C5ADDB"/>
    <w:rsid w:val="04C657E3"/>
    <w:rsid w:val="04D395E7"/>
    <w:rsid w:val="04D40764"/>
    <w:rsid w:val="04DE3216"/>
    <w:rsid w:val="04E15D9D"/>
    <w:rsid w:val="04E868BD"/>
    <w:rsid w:val="04E8873C"/>
    <w:rsid w:val="04EA6691"/>
    <w:rsid w:val="04F5019F"/>
    <w:rsid w:val="04F73E76"/>
    <w:rsid w:val="050B8E00"/>
    <w:rsid w:val="050BECE0"/>
    <w:rsid w:val="051DAFDC"/>
    <w:rsid w:val="052681AE"/>
    <w:rsid w:val="052A7B14"/>
    <w:rsid w:val="05313B4F"/>
    <w:rsid w:val="05453DB6"/>
    <w:rsid w:val="056AAD95"/>
    <w:rsid w:val="0577B3A6"/>
    <w:rsid w:val="0581A4C8"/>
    <w:rsid w:val="05A7A571"/>
    <w:rsid w:val="05E50BAF"/>
    <w:rsid w:val="05E517C8"/>
    <w:rsid w:val="0600D0F7"/>
    <w:rsid w:val="061FDA6A"/>
    <w:rsid w:val="0626FF16"/>
    <w:rsid w:val="0627CC93"/>
    <w:rsid w:val="0637406C"/>
    <w:rsid w:val="066D5210"/>
    <w:rsid w:val="06ACDE95"/>
    <w:rsid w:val="06B5D77C"/>
    <w:rsid w:val="06B69ED2"/>
    <w:rsid w:val="06BA2B62"/>
    <w:rsid w:val="06CA6398"/>
    <w:rsid w:val="06E16E90"/>
    <w:rsid w:val="06E6E24A"/>
    <w:rsid w:val="06FF543D"/>
    <w:rsid w:val="070AE625"/>
    <w:rsid w:val="07303A29"/>
    <w:rsid w:val="0739EE44"/>
    <w:rsid w:val="073FD453"/>
    <w:rsid w:val="074E20A5"/>
    <w:rsid w:val="07529F0F"/>
    <w:rsid w:val="076A5F75"/>
    <w:rsid w:val="078793E8"/>
    <w:rsid w:val="0794E51F"/>
    <w:rsid w:val="07980DBB"/>
    <w:rsid w:val="079E16D9"/>
    <w:rsid w:val="07A03CDC"/>
    <w:rsid w:val="07AD3BA7"/>
    <w:rsid w:val="07AE925D"/>
    <w:rsid w:val="07AF2671"/>
    <w:rsid w:val="07C19BE7"/>
    <w:rsid w:val="07D82634"/>
    <w:rsid w:val="07E267C7"/>
    <w:rsid w:val="08063A56"/>
    <w:rsid w:val="082EDF4C"/>
    <w:rsid w:val="0841141A"/>
    <w:rsid w:val="0855E13D"/>
    <w:rsid w:val="08678F8B"/>
    <w:rsid w:val="0874B4B5"/>
    <w:rsid w:val="0891F116"/>
    <w:rsid w:val="0892CED1"/>
    <w:rsid w:val="089BE2D8"/>
    <w:rsid w:val="089C5994"/>
    <w:rsid w:val="08A47FD4"/>
    <w:rsid w:val="08B16B1B"/>
    <w:rsid w:val="08B1E01C"/>
    <w:rsid w:val="08B2FA4C"/>
    <w:rsid w:val="08B86AF1"/>
    <w:rsid w:val="08DA527B"/>
    <w:rsid w:val="08F226F3"/>
    <w:rsid w:val="08FB5D2F"/>
    <w:rsid w:val="090D1757"/>
    <w:rsid w:val="091B25E8"/>
    <w:rsid w:val="092565F0"/>
    <w:rsid w:val="0928F354"/>
    <w:rsid w:val="09371F03"/>
    <w:rsid w:val="094A1DFE"/>
    <w:rsid w:val="09959169"/>
    <w:rsid w:val="09A324AA"/>
    <w:rsid w:val="09B4CEC0"/>
    <w:rsid w:val="09CD09CA"/>
    <w:rsid w:val="09D6EAD0"/>
    <w:rsid w:val="09DE9CEB"/>
    <w:rsid w:val="09E42220"/>
    <w:rsid w:val="09EF84FF"/>
    <w:rsid w:val="09F226E9"/>
    <w:rsid w:val="09F747C4"/>
    <w:rsid w:val="0A2AE1A0"/>
    <w:rsid w:val="0A397F18"/>
    <w:rsid w:val="0A3DAC2D"/>
    <w:rsid w:val="0A45783D"/>
    <w:rsid w:val="0A46F333"/>
    <w:rsid w:val="0A47FCAE"/>
    <w:rsid w:val="0A57CC37"/>
    <w:rsid w:val="0A5DB384"/>
    <w:rsid w:val="0A85AB21"/>
    <w:rsid w:val="0A8B9A1F"/>
    <w:rsid w:val="0A914261"/>
    <w:rsid w:val="0A9885CC"/>
    <w:rsid w:val="0AB2CD69"/>
    <w:rsid w:val="0AB5174C"/>
    <w:rsid w:val="0ABFB7EA"/>
    <w:rsid w:val="0ADCC9C4"/>
    <w:rsid w:val="0AE69815"/>
    <w:rsid w:val="0AF1C03F"/>
    <w:rsid w:val="0AFBD7F0"/>
    <w:rsid w:val="0B0EC756"/>
    <w:rsid w:val="0B16A964"/>
    <w:rsid w:val="0B26E2A5"/>
    <w:rsid w:val="0B34611B"/>
    <w:rsid w:val="0B37645F"/>
    <w:rsid w:val="0B42232D"/>
    <w:rsid w:val="0B4F3BB0"/>
    <w:rsid w:val="0B6C4B39"/>
    <w:rsid w:val="0B7408FC"/>
    <w:rsid w:val="0B74A84D"/>
    <w:rsid w:val="0BA1E428"/>
    <w:rsid w:val="0BAB1F16"/>
    <w:rsid w:val="0BBBF494"/>
    <w:rsid w:val="0BBC4A32"/>
    <w:rsid w:val="0BBC8B42"/>
    <w:rsid w:val="0BC05528"/>
    <w:rsid w:val="0BC558B0"/>
    <w:rsid w:val="0BCC1FFA"/>
    <w:rsid w:val="0BF2EF53"/>
    <w:rsid w:val="0BFA72B6"/>
    <w:rsid w:val="0C018D3E"/>
    <w:rsid w:val="0C03E092"/>
    <w:rsid w:val="0C05C514"/>
    <w:rsid w:val="0C05EAAC"/>
    <w:rsid w:val="0C0A757C"/>
    <w:rsid w:val="0C1C0A5E"/>
    <w:rsid w:val="0C1E5D3C"/>
    <w:rsid w:val="0C2F4491"/>
    <w:rsid w:val="0C3D26E4"/>
    <w:rsid w:val="0C47572A"/>
    <w:rsid w:val="0C4ECA49"/>
    <w:rsid w:val="0C5DAB99"/>
    <w:rsid w:val="0C688AA5"/>
    <w:rsid w:val="0C69A997"/>
    <w:rsid w:val="0C69E618"/>
    <w:rsid w:val="0C6B0A61"/>
    <w:rsid w:val="0C6DD199"/>
    <w:rsid w:val="0C7D5F27"/>
    <w:rsid w:val="0C8A036B"/>
    <w:rsid w:val="0C91683C"/>
    <w:rsid w:val="0C9FF84D"/>
    <w:rsid w:val="0CA3D0E4"/>
    <w:rsid w:val="0CE0DA88"/>
    <w:rsid w:val="0CE2CF1E"/>
    <w:rsid w:val="0CE7AA25"/>
    <w:rsid w:val="0CF559ED"/>
    <w:rsid w:val="0CFD36A0"/>
    <w:rsid w:val="0D002663"/>
    <w:rsid w:val="0D12D3DC"/>
    <w:rsid w:val="0D365407"/>
    <w:rsid w:val="0D4D7133"/>
    <w:rsid w:val="0D549E2A"/>
    <w:rsid w:val="0D649446"/>
    <w:rsid w:val="0D7DC784"/>
    <w:rsid w:val="0D8140F1"/>
    <w:rsid w:val="0D977248"/>
    <w:rsid w:val="0D9ACAB5"/>
    <w:rsid w:val="0DB8A809"/>
    <w:rsid w:val="0DD5A63B"/>
    <w:rsid w:val="0DDC2FE6"/>
    <w:rsid w:val="0DDD6556"/>
    <w:rsid w:val="0DE52D8B"/>
    <w:rsid w:val="0DE9D50F"/>
    <w:rsid w:val="0DEFD9BC"/>
    <w:rsid w:val="0DF1BAD6"/>
    <w:rsid w:val="0DF3D677"/>
    <w:rsid w:val="0E22EE07"/>
    <w:rsid w:val="0E381821"/>
    <w:rsid w:val="0E40F2E4"/>
    <w:rsid w:val="0E42FA84"/>
    <w:rsid w:val="0E44133D"/>
    <w:rsid w:val="0E4706EA"/>
    <w:rsid w:val="0E519241"/>
    <w:rsid w:val="0E520B38"/>
    <w:rsid w:val="0E716839"/>
    <w:rsid w:val="0E780C4A"/>
    <w:rsid w:val="0E7C0CF0"/>
    <w:rsid w:val="0E889C98"/>
    <w:rsid w:val="0E9F9AEC"/>
    <w:rsid w:val="0EA087E2"/>
    <w:rsid w:val="0ECBAF89"/>
    <w:rsid w:val="0ECF7BFC"/>
    <w:rsid w:val="0EF0FABC"/>
    <w:rsid w:val="0EF46196"/>
    <w:rsid w:val="0F007AC1"/>
    <w:rsid w:val="0F1287F4"/>
    <w:rsid w:val="0F1AB1DA"/>
    <w:rsid w:val="0F2B5565"/>
    <w:rsid w:val="0F355F5A"/>
    <w:rsid w:val="0F4D9951"/>
    <w:rsid w:val="0F6B931A"/>
    <w:rsid w:val="0F8E13D5"/>
    <w:rsid w:val="0F8F89B8"/>
    <w:rsid w:val="0F9AE9D3"/>
    <w:rsid w:val="0FA98746"/>
    <w:rsid w:val="0FACB2AB"/>
    <w:rsid w:val="0FC3301F"/>
    <w:rsid w:val="0FC53162"/>
    <w:rsid w:val="0FD711EC"/>
    <w:rsid w:val="0FF2413B"/>
    <w:rsid w:val="0FF84C42"/>
    <w:rsid w:val="10058C48"/>
    <w:rsid w:val="100F013E"/>
    <w:rsid w:val="1011D578"/>
    <w:rsid w:val="1016850E"/>
    <w:rsid w:val="101B70C4"/>
    <w:rsid w:val="102175F6"/>
    <w:rsid w:val="1023CEA5"/>
    <w:rsid w:val="10323214"/>
    <w:rsid w:val="1045A014"/>
    <w:rsid w:val="104C798F"/>
    <w:rsid w:val="104D817C"/>
    <w:rsid w:val="105E4E01"/>
    <w:rsid w:val="106A3C04"/>
    <w:rsid w:val="106E0525"/>
    <w:rsid w:val="107405CF"/>
    <w:rsid w:val="107CE70B"/>
    <w:rsid w:val="108B7457"/>
    <w:rsid w:val="108B7750"/>
    <w:rsid w:val="10C30A1D"/>
    <w:rsid w:val="10CE09E6"/>
    <w:rsid w:val="10D4D2DE"/>
    <w:rsid w:val="10EA3CB2"/>
    <w:rsid w:val="1100211B"/>
    <w:rsid w:val="111A5192"/>
    <w:rsid w:val="111E407E"/>
    <w:rsid w:val="112B7739"/>
    <w:rsid w:val="11411213"/>
    <w:rsid w:val="1144355C"/>
    <w:rsid w:val="1152F6A2"/>
    <w:rsid w:val="1161E999"/>
    <w:rsid w:val="11740F7A"/>
    <w:rsid w:val="117D6F34"/>
    <w:rsid w:val="118DD979"/>
    <w:rsid w:val="11AB21F0"/>
    <w:rsid w:val="11C4022B"/>
    <w:rsid w:val="11CD91C4"/>
    <w:rsid w:val="11D10B48"/>
    <w:rsid w:val="11D5148A"/>
    <w:rsid w:val="11D8BDF6"/>
    <w:rsid w:val="11E73BFA"/>
    <w:rsid w:val="11E73F43"/>
    <w:rsid w:val="11F837C6"/>
    <w:rsid w:val="1207EE38"/>
    <w:rsid w:val="12093120"/>
    <w:rsid w:val="1215C79C"/>
    <w:rsid w:val="12248C98"/>
    <w:rsid w:val="1233D2E8"/>
    <w:rsid w:val="123AB458"/>
    <w:rsid w:val="124471AE"/>
    <w:rsid w:val="124A9B63"/>
    <w:rsid w:val="12511C7A"/>
    <w:rsid w:val="126141FE"/>
    <w:rsid w:val="1285EFF1"/>
    <w:rsid w:val="12976017"/>
    <w:rsid w:val="12BE7A1E"/>
    <w:rsid w:val="12DF85CE"/>
    <w:rsid w:val="12F5AD15"/>
    <w:rsid w:val="12FDF087"/>
    <w:rsid w:val="1302D170"/>
    <w:rsid w:val="130EAFD6"/>
    <w:rsid w:val="131C9DDA"/>
    <w:rsid w:val="132E4781"/>
    <w:rsid w:val="132ED667"/>
    <w:rsid w:val="133ED070"/>
    <w:rsid w:val="1346FE97"/>
    <w:rsid w:val="134ED6E5"/>
    <w:rsid w:val="13576BAA"/>
    <w:rsid w:val="135CE1E3"/>
    <w:rsid w:val="1363BA0E"/>
    <w:rsid w:val="13688A1A"/>
    <w:rsid w:val="136E89DA"/>
    <w:rsid w:val="137C5535"/>
    <w:rsid w:val="137EEEEB"/>
    <w:rsid w:val="137F278F"/>
    <w:rsid w:val="1399FDA9"/>
    <w:rsid w:val="13A60A0E"/>
    <w:rsid w:val="13A651BD"/>
    <w:rsid w:val="13B02A7B"/>
    <w:rsid w:val="13B487CD"/>
    <w:rsid w:val="13B9005A"/>
    <w:rsid w:val="13C943DF"/>
    <w:rsid w:val="13CEC02B"/>
    <w:rsid w:val="13D5A54F"/>
    <w:rsid w:val="13D6D89C"/>
    <w:rsid w:val="13E56E2E"/>
    <w:rsid w:val="13F84614"/>
    <w:rsid w:val="1401C924"/>
    <w:rsid w:val="14032E6A"/>
    <w:rsid w:val="1404B3DA"/>
    <w:rsid w:val="14280EEE"/>
    <w:rsid w:val="14288366"/>
    <w:rsid w:val="14596AE6"/>
    <w:rsid w:val="14651185"/>
    <w:rsid w:val="1472A3F5"/>
    <w:rsid w:val="1473857E"/>
    <w:rsid w:val="14A9F261"/>
    <w:rsid w:val="14C9EC4B"/>
    <w:rsid w:val="14CB5C5D"/>
    <w:rsid w:val="14D06383"/>
    <w:rsid w:val="14D42154"/>
    <w:rsid w:val="14D7161C"/>
    <w:rsid w:val="14DB50E4"/>
    <w:rsid w:val="150C9555"/>
    <w:rsid w:val="150E4D56"/>
    <w:rsid w:val="151B864F"/>
    <w:rsid w:val="151DB966"/>
    <w:rsid w:val="1520373E"/>
    <w:rsid w:val="15214C5E"/>
    <w:rsid w:val="1554A494"/>
    <w:rsid w:val="157495D7"/>
    <w:rsid w:val="15902DA9"/>
    <w:rsid w:val="159A64D1"/>
    <w:rsid w:val="15A1116F"/>
    <w:rsid w:val="15B510FC"/>
    <w:rsid w:val="15B9E7DB"/>
    <w:rsid w:val="15C38765"/>
    <w:rsid w:val="15D1A12C"/>
    <w:rsid w:val="15D3C1E8"/>
    <w:rsid w:val="15D6D458"/>
    <w:rsid w:val="15E4B2E6"/>
    <w:rsid w:val="15ECC661"/>
    <w:rsid w:val="15F763FF"/>
    <w:rsid w:val="1605189B"/>
    <w:rsid w:val="1608DA75"/>
    <w:rsid w:val="16155CAD"/>
    <w:rsid w:val="16413E60"/>
    <w:rsid w:val="1647D738"/>
    <w:rsid w:val="16544015"/>
    <w:rsid w:val="16544963"/>
    <w:rsid w:val="16714FA5"/>
    <w:rsid w:val="1675B86E"/>
    <w:rsid w:val="167A1D9A"/>
    <w:rsid w:val="167C14AC"/>
    <w:rsid w:val="167C46BF"/>
    <w:rsid w:val="167D70E3"/>
    <w:rsid w:val="16825D7B"/>
    <w:rsid w:val="168D5060"/>
    <w:rsid w:val="16A8A0D8"/>
    <w:rsid w:val="16C85E5D"/>
    <w:rsid w:val="16DA28F7"/>
    <w:rsid w:val="16F0CFD2"/>
    <w:rsid w:val="16F9FA3E"/>
    <w:rsid w:val="16FDA1C5"/>
    <w:rsid w:val="170E25CF"/>
    <w:rsid w:val="171DF5E6"/>
    <w:rsid w:val="1724C4F4"/>
    <w:rsid w:val="172FFC9E"/>
    <w:rsid w:val="1733F79C"/>
    <w:rsid w:val="173D2A65"/>
    <w:rsid w:val="173DD6EE"/>
    <w:rsid w:val="17404E2D"/>
    <w:rsid w:val="174986F9"/>
    <w:rsid w:val="1761A1E8"/>
    <w:rsid w:val="177F451E"/>
    <w:rsid w:val="178FEC21"/>
    <w:rsid w:val="17987725"/>
    <w:rsid w:val="17A5913C"/>
    <w:rsid w:val="17B12504"/>
    <w:rsid w:val="17B8DF80"/>
    <w:rsid w:val="17C65C00"/>
    <w:rsid w:val="17C8222A"/>
    <w:rsid w:val="17CE410E"/>
    <w:rsid w:val="17D371E9"/>
    <w:rsid w:val="17DEC71E"/>
    <w:rsid w:val="17E9D634"/>
    <w:rsid w:val="17EB1CD7"/>
    <w:rsid w:val="17F58E95"/>
    <w:rsid w:val="17F5E4ED"/>
    <w:rsid w:val="1805F79D"/>
    <w:rsid w:val="18091431"/>
    <w:rsid w:val="18317429"/>
    <w:rsid w:val="18345EFD"/>
    <w:rsid w:val="183E25C7"/>
    <w:rsid w:val="183EC887"/>
    <w:rsid w:val="184A0367"/>
    <w:rsid w:val="18564579"/>
    <w:rsid w:val="185DDD79"/>
    <w:rsid w:val="185E1160"/>
    <w:rsid w:val="1860326E"/>
    <w:rsid w:val="18670985"/>
    <w:rsid w:val="18696A08"/>
    <w:rsid w:val="188547E7"/>
    <w:rsid w:val="18A22E1E"/>
    <w:rsid w:val="18C93C38"/>
    <w:rsid w:val="18CDF42B"/>
    <w:rsid w:val="18D73B5B"/>
    <w:rsid w:val="18E4BB94"/>
    <w:rsid w:val="18EF18D0"/>
    <w:rsid w:val="18F211E6"/>
    <w:rsid w:val="18F4BC62"/>
    <w:rsid w:val="18F7700A"/>
    <w:rsid w:val="18FD9962"/>
    <w:rsid w:val="1902D6FB"/>
    <w:rsid w:val="19063239"/>
    <w:rsid w:val="1924112F"/>
    <w:rsid w:val="193003FD"/>
    <w:rsid w:val="193ABC4E"/>
    <w:rsid w:val="19502E55"/>
    <w:rsid w:val="196D5DB7"/>
    <w:rsid w:val="198AE7F2"/>
    <w:rsid w:val="199146C9"/>
    <w:rsid w:val="199C6F0E"/>
    <w:rsid w:val="19CA4DF0"/>
    <w:rsid w:val="19CA5DDC"/>
    <w:rsid w:val="19CAF0D7"/>
    <w:rsid w:val="19DF2287"/>
    <w:rsid w:val="19DFC12D"/>
    <w:rsid w:val="19EA93FA"/>
    <w:rsid w:val="19F100A8"/>
    <w:rsid w:val="1A00935B"/>
    <w:rsid w:val="1A135B30"/>
    <w:rsid w:val="1A291EB8"/>
    <w:rsid w:val="1A294ECA"/>
    <w:rsid w:val="1A59442A"/>
    <w:rsid w:val="1A655D28"/>
    <w:rsid w:val="1A6F956F"/>
    <w:rsid w:val="1A8AF45F"/>
    <w:rsid w:val="1A902EFC"/>
    <w:rsid w:val="1A96F835"/>
    <w:rsid w:val="1AB718BE"/>
    <w:rsid w:val="1AB83FBC"/>
    <w:rsid w:val="1ABA2456"/>
    <w:rsid w:val="1AE10F86"/>
    <w:rsid w:val="1AE665BE"/>
    <w:rsid w:val="1B015459"/>
    <w:rsid w:val="1B0A7525"/>
    <w:rsid w:val="1B154B05"/>
    <w:rsid w:val="1B672E67"/>
    <w:rsid w:val="1B76F16F"/>
    <w:rsid w:val="1B809B89"/>
    <w:rsid w:val="1B822C3A"/>
    <w:rsid w:val="1BA44BCE"/>
    <w:rsid w:val="1BB89370"/>
    <w:rsid w:val="1BC7B2EA"/>
    <w:rsid w:val="1BCCE757"/>
    <w:rsid w:val="1BDE96C7"/>
    <w:rsid w:val="1BE33CB1"/>
    <w:rsid w:val="1C041C01"/>
    <w:rsid w:val="1C068B2B"/>
    <w:rsid w:val="1C0E4BD6"/>
    <w:rsid w:val="1C113957"/>
    <w:rsid w:val="1C17ACDA"/>
    <w:rsid w:val="1C1E006B"/>
    <w:rsid w:val="1C283036"/>
    <w:rsid w:val="1C2DD39D"/>
    <w:rsid w:val="1C30DEFD"/>
    <w:rsid w:val="1C375009"/>
    <w:rsid w:val="1C46BAD4"/>
    <w:rsid w:val="1C59B67D"/>
    <w:rsid w:val="1C5DC552"/>
    <w:rsid w:val="1C62C2F6"/>
    <w:rsid w:val="1C665E31"/>
    <w:rsid w:val="1C73A157"/>
    <w:rsid w:val="1C741D7A"/>
    <w:rsid w:val="1C992AD5"/>
    <w:rsid w:val="1C9C8F5B"/>
    <w:rsid w:val="1CA3AD43"/>
    <w:rsid w:val="1CB9727C"/>
    <w:rsid w:val="1CBF31B5"/>
    <w:rsid w:val="1CC1BBD6"/>
    <w:rsid w:val="1CC27D1C"/>
    <w:rsid w:val="1CC75669"/>
    <w:rsid w:val="1CCDD43D"/>
    <w:rsid w:val="1CCE5706"/>
    <w:rsid w:val="1CD1E8CB"/>
    <w:rsid w:val="1D03880C"/>
    <w:rsid w:val="1D216DB4"/>
    <w:rsid w:val="1D3F6D85"/>
    <w:rsid w:val="1D45BE24"/>
    <w:rsid w:val="1D4F1910"/>
    <w:rsid w:val="1D5B2226"/>
    <w:rsid w:val="1D7F065D"/>
    <w:rsid w:val="1D8091D0"/>
    <w:rsid w:val="1D87138C"/>
    <w:rsid w:val="1D9AAECD"/>
    <w:rsid w:val="1DC9B4AE"/>
    <w:rsid w:val="1DDE1BE0"/>
    <w:rsid w:val="1DEE5E16"/>
    <w:rsid w:val="1DFFAB7B"/>
    <w:rsid w:val="1E0A9AEC"/>
    <w:rsid w:val="1E4D0E7A"/>
    <w:rsid w:val="1E4E2393"/>
    <w:rsid w:val="1E6F0C95"/>
    <w:rsid w:val="1E6F5EFF"/>
    <w:rsid w:val="1E85E4EC"/>
    <w:rsid w:val="1E8656BB"/>
    <w:rsid w:val="1E8C1027"/>
    <w:rsid w:val="1E8C1C70"/>
    <w:rsid w:val="1E909EF6"/>
    <w:rsid w:val="1E927B13"/>
    <w:rsid w:val="1E9A5714"/>
    <w:rsid w:val="1E9EB13D"/>
    <w:rsid w:val="1EB02375"/>
    <w:rsid w:val="1EC0E825"/>
    <w:rsid w:val="1EC35B70"/>
    <w:rsid w:val="1F004C37"/>
    <w:rsid w:val="1F07A52D"/>
    <w:rsid w:val="1F08A43B"/>
    <w:rsid w:val="1F35C831"/>
    <w:rsid w:val="1F4FC586"/>
    <w:rsid w:val="1F5B4637"/>
    <w:rsid w:val="1F643AE4"/>
    <w:rsid w:val="1F6D6F8F"/>
    <w:rsid w:val="1F6F3F20"/>
    <w:rsid w:val="1F8670D7"/>
    <w:rsid w:val="1F877F60"/>
    <w:rsid w:val="1F98C0CF"/>
    <w:rsid w:val="1FA56DA8"/>
    <w:rsid w:val="1FA5CAA2"/>
    <w:rsid w:val="1FA6AD45"/>
    <w:rsid w:val="1FAAD43C"/>
    <w:rsid w:val="1FAD05F4"/>
    <w:rsid w:val="1FB58CBE"/>
    <w:rsid w:val="1FBC0C34"/>
    <w:rsid w:val="1FCE9FCA"/>
    <w:rsid w:val="1FEE7C98"/>
    <w:rsid w:val="20132EE0"/>
    <w:rsid w:val="201D4B9F"/>
    <w:rsid w:val="201D8E80"/>
    <w:rsid w:val="20202023"/>
    <w:rsid w:val="2024B6E2"/>
    <w:rsid w:val="202D1121"/>
    <w:rsid w:val="20361623"/>
    <w:rsid w:val="20379EA9"/>
    <w:rsid w:val="203AF22D"/>
    <w:rsid w:val="2072E6B0"/>
    <w:rsid w:val="20820E34"/>
    <w:rsid w:val="20853745"/>
    <w:rsid w:val="2098B751"/>
    <w:rsid w:val="209ACCFB"/>
    <w:rsid w:val="20ADE4AE"/>
    <w:rsid w:val="20BB1D28"/>
    <w:rsid w:val="20EB453C"/>
    <w:rsid w:val="20EE888D"/>
    <w:rsid w:val="20EEEEB0"/>
    <w:rsid w:val="20F3BC85"/>
    <w:rsid w:val="20F9D642"/>
    <w:rsid w:val="2102A763"/>
    <w:rsid w:val="210740F9"/>
    <w:rsid w:val="2110A0BF"/>
    <w:rsid w:val="2141519C"/>
    <w:rsid w:val="214639D4"/>
    <w:rsid w:val="217A7C6D"/>
    <w:rsid w:val="218465FF"/>
    <w:rsid w:val="2189CBAA"/>
    <w:rsid w:val="21935E71"/>
    <w:rsid w:val="21A8B51B"/>
    <w:rsid w:val="21A99C84"/>
    <w:rsid w:val="21B134C9"/>
    <w:rsid w:val="21CBE2AC"/>
    <w:rsid w:val="21E23602"/>
    <w:rsid w:val="21F14804"/>
    <w:rsid w:val="21FB9E7B"/>
    <w:rsid w:val="220D16F4"/>
    <w:rsid w:val="222BCDD4"/>
    <w:rsid w:val="22352185"/>
    <w:rsid w:val="2243F58D"/>
    <w:rsid w:val="226BC25B"/>
    <w:rsid w:val="2272B660"/>
    <w:rsid w:val="227D350A"/>
    <w:rsid w:val="22C208C1"/>
    <w:rsid w:val="22D973BD"/>
    <w:rsid w:val="22DDBB8F"/>
    <w:rsid w:val="22E38B93"/>
    <w:rsid w:val="22EA3A8C"/>
    <w:rsid w:val="230AD4D1"/>
    <w:rsid w:val="230D271E"/>
    <w:rsid w:val="2310AAF0"/>
    <w:rsid w:val="23216FE8"/>
    <w:rsid w:val="2325D74A"/>
    <w:rsid w:val="232B4122"/>
    <w:rsid w:val="232BD2C7"/>
    <w:rsid w:val="2330DA76"/>
    <w:rsid w:val="23793003"/>
    <w:rsid w:val="2389A01A"/>
    <w:rsid w:val="2391BCD3"/>
    <w:rsid w:val="2391E2BA"/>
    <w:rsid w:val="2394FC2D"/>
    <w:rsid w:val="23A1C7AA"/>
    <w:rsid w:val="23A1E182"/>
    <w:rsid w:val="23AA1D45"/>
    <w:rsid w:val="23BE4E93"/>
    <w:rsid w:val="23C6C75F"/>
    <w:rsid w:val="23D1230C"/>
    <w:rsid w:val="23F36AC1"/>
    <w:rsid w:val="24016602"/>
    <w:rsid w:val="241AEEEC"/>
    <w:rsid w:val="243184A6"/>
    <w:rsid w:val="24407271"/>
    <w:rsid w:val="246F87F4"/>
    <w:rsid w:val="247134B5"/>
    <w:rsid w:val="24736338"/>
    <w:rsid w:val="24873301"/>
    <w:rsid w:val="24A67AEC"/>
    <w:rsid w:val="24AF8EC6"/>
    <w:rsid w:val="24B27B3D"/>
    <w:rsid w:val="24CC5014"/>
    <w:rsid w:val="24CFE136"/>
    <w:rsid w:val="24D0ACEA"/>
    <w:rsid w:val="24D13E8B"/>
    <w:rsid w:val="24D54BF1"/>
    <w:rsid w:val="24D971EB"/>
    <w:rsid w:val="24ECCE65"/>
    <w:rsid w:val="2502B9B4"/>
    <w:rsid w:val="2517CDB0"/>
    <w:rsid w:val="252277F2"/>
    <w:rsid w:val="25353579"/>
    <w:rsid w:val="253A7A5A"/>
    <w:rsid w:val="25454A36"/>
    <w:rsid w:val="254B5FEA"/>
    <w:rsid w:val="2580FB63"/>
    <w:rsid w:val="2588182A"/>
    <w:rsid w:val="25ADAD1E"/>
    <w:rsid w:val="25C71442"/>
    <w:rsid w:val="25FA5937"/>
    <w:rsid w:val="25FBE3C9"/>
    <w:rsid w:val="25FE03BE"/>
    <w:rsid w:val="260EE6A2"/>
    <w:rsid w:val="26150C26"/>
    <w:rsid w:val="261C2322"/>
    <w:rsid w:val="2622F606"/>
    <w:rsid w:val="263504D0"/>
    <w:rsid w:val="263DAF3B"/>
    <w:rsid w:val="26400E9D"/>
    <w:rsid w:val="264166E5"/>
    <w:rsid w:val="26451C67"/>
    <w:rsid w:val="264AE575"/>
    <w:rsid w:val="26524AEF"/>
    <w:rsid w:val="265CA903"/>
    <w:rsid w:val="266950C7"/>
    <w:rsid w:val="268D15F4"/>
    <w:rsid w:val="269CFD77"/>
    <w:rsid w:val="26A6F465"/>
    <w:rsid w:val="26A738B0"/>
    <w:rsid w:val="26B087A0"/>
    <w:rsid w:val="26D16923"/>
    <w:rsid w:val="26F7F3CB"/>
    <w:rsid w:val="2721DCFA"/>
    <w:rsid w:val="272C5E55"/>
    <w:rsid w:val="2753AF0A"/>
    <w:rsid w:val="275DF195"/>
    <w:rsid w:val="276129A8"/>
    <w:rsid w:val="276AC8A5"/>
    <w:rsid w:val="276B6EB9"/>
    <w:rsid w:val="276EA987"/>
    <w:rsid w:val="277EA298"/>
    <w:rsid w:val="2797B42A"/>
    <w:rsid w:val="279E6D04"/>
    <w:rsid w:val="27B31677"/>
    <w:rsid w:val="27B5C21E"/>
    <w:rsid w:val="27BC4D8C"/>
    <w:rsid w:val="27C1C0F4"/>
    <w:rsid w:val="27C2BC62"/>
    <w:rsid w:val="27D66B9E"/>
    <w:rsid w:val="27E135E0"/>
    <w:rsid w:val="27ECB715"/>
    <w:rsid w:val="27F32857"/>
    <w:rsid w:val="27FF9101"/>
    <w:rsid w:val="28089507"/>
    <w:rsid w:val="280A86E8"/>
    <w:rsid w:val="2815993A"/>
    <w:rsid w:val="2827AA59"/>
    <w:rsid w:val="283D0E83"/>
    <w:rsid w:val="28430C0D"/>
    <w:rsid w:val="2846C1CA"/>
    <w:rsid w:val="284EA8BF"/>
    <w:rsid w:val="285381FE"/>
    <w:rsid w:val="2863EBCB"/>
    <w:rsid w:val="287F1E3F"/>
    <w:rsid w:val="288B3C05"/>
    <w:rsid w:val="2891C4C6"/>
    <w:rsid w:val="28B5151B"/>
    <w:rsid w:val="28C37E08"/>
    <w:rsid w:val="28C50F65"/>
    <w:rsid w:val="28D0F86C"/>
    <w:rsid w:val="28D47E1B"/>
    <w:rsid w:val="28D9D5DD"/>
    <w:rsid w:val="28DDD486"/>
    <w:rsid w:val="28E2ED61"/>
    <w:rsid w:val="28FFC65D"/>
    <w:rsid w:val="29013966"/>
    <w:rsid w:val="29093CB3"/>
    <w:rsid w:val="290AC30E"/>
    <w:rsid w:val="2911CC4B"/>
    <w:rsid w:val="29225D54"/>
    <w:rsid w:val="292AAC97"/>
    <w:rsid w:val="293753EE"/>
    <w:rsid w:val="295C0EB9"/>
    <w:rsid w:val="29699338"/>
    <w:rsid w:val="297A20E5"/>
    <w:rsid w:val="2983FF67"/>
    <w:rsid w:val="29ADE481"/>
    <w:rsid w:val="29B6F85E"/>
    <w:rsid w:val="29BB2FB4"/>
    <w:rsid w:val="29BFD94E"/>
    <w:rsid w:val="29D33329"/>
    <w:rsid w:val="29D9A4B1"/>
    <w:rsid w:val="29DF8149"/>
    <w:rsid w:val="29F3CBE4"/>
    <w:rsid w:val="29FF7E57"/>
    <w:rsid w:val="2A1B3AA3"/>
    <w:rsid w:val="2A1B92C9"/>
    <w:rsid w:val="2A2C9BAF"/>
    <w:rsid w:val="2A33A2B2"/>
    <w:rsid w:val="2A48D521"/>
    <w:rsid w:val="2A55ACF9"/>
    <w:rsid w:val="2A5C5B4F"/>
    <w:rsid w:val="2A616CCB"/>
    <w:rsid w:val="2A63C0A3"/>
    <w:rsid w:val="2A6ABB39"/>
    <w:rsid w:val="2A799D35"/>
    <w:rsid w:val="2A82715B"/>
    <w:rsid w:val="2A8B3462"/>
    <w:rsid w:val="2A8D2D0F"/>
    <w:rsid w:val="2AAB07DC"/>
    <w:rsid w:val="2AB270EE"/>
    <w:rsid w:val="2ACD05E6"/>
    <w:rsid w:val="2AF231C6"/>
    <w:rsid w:val="2AF65643"/>
    <w:rsid w:val="2AFAF786"/>
    <w:rsid w:val="2B16F9C6"/>
    <w:rsid w:val="2B170217"/>
    <w:rsid w:val="2B2943C3"/>
    <w:rsid w:val="2B325550"/>
    <w:rsid w:val="2B33D788"/>
    <w:rsid w:val="2B3731C3"/>
    <w:rsid w:val="2B3A3398"/>
    <w:rsid w:val="2B45CE38"/>
    <w:rsid w:val="2B474FD0"/>
    <w:rsid w:val="2B4AE2B3"/>
    <w:rsid w:val="2B553381"/>
    <w:rsid w:val="2B5BA9AF"/>
    <w:rsid w:val="2B5BF364"/>
    <w:rsid w:val="2B68CC38"/>
    <w:rsid w:val="2B6B1466"/>
    <w:rsid w:val="2B9B5B53"/>
    <w:rsid w:val="2BB13247"/>
    <w:rsid w:val="2BB2A166"/>
    <w:rsid w:val="2BB9C601"/>
    <w:rsid w:val="2BF695DB"/>
    <w:rsid w:val="2C01CE46"/>
    <w:rsid w:val="2C1E88A8"/>
    <w:rsid w:val="2C281A18"/>
    <w:rsid w:val="2C31249C"/>
    <w:rsid w:val="2C3E7B21"/>
    <w:rsid w:val="2C42C473"/>
    <w:rsid w:val="2C4943A1"/>
    <w:rsid w:val="2C497840"/>
    <w:rsid w:val="2C540812"/>
    <w:rsid w:val="2C605F79"/>
    <w:rsid w:val="2C6655E4"/>
    <w:rsid w:val="2C66C628"/>
    <w:rsid w:val="2C8F908A"/>
    <w:rsid w:val="2CA2B081"/>
    <w:rsid w:val="2CABDB6E"/>
    <w:rsid w:val="2CB31ACC"/>
    <w:rsid w:val="2CBEEEE3"/>
    <w:rsid w:val="2CCBB553"/>
    <w:rsid w:val="2CD4354E"/>
    <w:rsid w:val="2CE9019D"/>
    <w:rsid w:val="2CEF0C5B"/>
    <w:rsid w:val="2CF32CC9"/>
    <w:rsid w:val="2CF9EDDE"/>
    <w:rsid w:val="2CFBB311"/>
    <w:rsid w:val="2CFEEDEB"/>
    <w:rsid w:val="2CFF6878"/>
    <w:rsid w:val="2D10E87A"/>
    <w:rsid w:val="2D143954"/>
    <w:rsid w:val="2D152BF4"/>
    <w:rsid w:val="2D173D6D"/>
    <w:rsid w:val="2D300874"/>
    <w:rsid w:val="2D3F3C5F"/>
    <w:rsid w:val="2D8773CF"/>
    <w:rsid w:val="2D9B532F"/>
    <w:rsid w:val="2DAD5206"/>
    <w:rsid w:val="2DB76E46"/>
    <w:rsid w:val="2DBB8EB5"/>
    <w:rsid w:val="2DC12139"/>
    <w:rsid w:val="2DC2EF28"/>
    <w:rsid w:val="2DC401C4"/>
    <w:rsid w:val="2DC5AD09"/>
    <w:rsid w:val="2DCA4DE5"/>
    <w:rsid w:val="2DCFF699"/>
    <w:rsid w:val="2DD07C53"/>
    <w:rsid w:val="2DEBA33D"/>
    <w:rsid w:val="2DEFA807"/>
    <w:rsid w:val="2E2075E5"/>
    <w:rsid w:val="2E400350"/>
    <w:rsid w:val="2E426C7B"/>
    <w:rsid w:val="2E42B495"/>
    <w:rsid w:val="2E7FC6D2"/>
    <w:rsid w:val="2E811EE2"/>
    <w:rsid w:val="2E87E20B"/>
    <w:rsid w:val="2E8EB36B"/>
    <w:rsid w:val="2E8EFD2A"/>
    <w:rsid w:val="2EC55DA7"/>
    <w:rsid w:val="2ECCE58B"/>
    <w:rsid w:val="2EE020C1"/>
    <w:rsid w:val="2EE3207B"/>
    <w:rsid w:val="2EF9177D"/>
    <w:rsid w:val="2F08DF05"/>
    <w:rsid w:val="2F14E60C"/>
    <w:rsid w:val="2F288355"/>
    <w:rsid w:val="2F35C79F"/>
    <w:rsid w:val="2F3656B1"/>
    <w:rsid w:val="2F42EBF5"/>
    <w:rsid w:val="2F5FBADA"/>
    <w:rsid w:val="2F7DC6C1"/>
    <w:rsid w:val="2F892DFD"/>
    <w:rsid w:val="2FA88BA9"/>
    <w:rsid w:val="2FA8EDF8"/>
    <w:rsid w:val="2FC7F4EF"/>
    <w:rsid w:val="2FCE73C7"/>
    <w:rsid w:val="2FD05BB2"/>
    <w:rsid w:val="2FD342C7"/>
    <w:rsid w:val="2FE4DD38"/>
    <w:rsid w:val="2FE85CEB"/>
    <w:rsid w:val="2FECE505"/>
    <w:rsid w:val="30026890"/>
    <w:rsid w:val="30061F65"/>
    <w:rsid w:val="3028B8F4"/>
    <w:rsid w:val="3036883F"/>
    <w:rsid w:val="303E0028"/>
    <w:rsid w:val="3045672A"/>
    <w:rsid w:val="3087C5D2"/>
    <w:rsid w:val="3094B66D"/>
    <w:rsid w:val="30B41162"/>
    <w:rsid w:val="30C43BEB"/>
    <w:rsid w:val="30C4EE7D"/>
    <w:rsid w:val="30C5BF70"/>
    <w:rsid w:val="30D213D3"/>
    <w:rsid w:val="30D91F31"/>
    <w:rsid w:val="30DD7751"/>
    <w:rsid w:val="3112EB04"/>
    <w:rsid w:val="311AF9A7"/>
    <w:rsid w:val="311FDEB5"/>
    <w:rsid w:val="311FE45A"/>
    <w:rsid w:val="311FF92B"/>
    <w:rsid w:val="31434AD3"/>
    <w:rsid w:val="3152A22B"/>
    <w:rsid w:val="31610F67"/>
    <w:rsid w:val="3163E9E2"/>
    <w:rsid w:val="317F29B6"/>
    <w:rsid w:val="31AE5A0C"/>
    <w:rsid w:val="31BF2991"/>
    <w:rsid w:val="31C925A6"/>
    <w:rsid w:val="31CB608A"/>
    <w:rsid w:val="31D2D9CA"/>
    <w:rsid w:val="31E45A3E"/>
    <w:rsid w:val="31E681AF"/>
    <w:rsid w:val="3210F618"/>
    <w:rsid w:val="3219F9BD"/>
    <w:rsid w:val="3234ED84"/>
    <w:rsid w:val="324749CE"/>
    <w:rsid w:val="32587E18"/>
    <w:rsid w:val="32602A33"/>
    <w:rsid w:val="3264EFB9"/>
    <w:rsid w:val="32661C35"/>
    <w:rsid w:val="327012C0"/>
    <w:rsid w:val="32882944"/>
    <w:rsid w:val="328850DF"/>
    <w:rsid w:val="328CFA6C"/>
    <w:rsid w:val="32A3E861"/>
    <w:rsid w:val="32A624C4"/>
    <w:rsid w:val="32B83620"/>
    <w:rsid w:val="32EDB7AD"/>
    <w:rsid w:val="32F12DC2"/>
    <w:rsid w:val="33027DF9"/>
    <w:rsid w:val="3305AC78"/>
    <w:rsid w:val="33096694"/>
    <w:rsid w:val="330DAB64"/>
    <w:rsid w:val="3310AE96"/>
    <w:rsid w:val="33118CBF"/>
    <w:rsid w:val="33119E40"/>
    <w:rsid w:val="3358853A"/>
    <w:rsid w:val="336AE690"/>
    <w:rsid w:val="33772365"/>
    <w:rsid w:val="33942B66"/>
    <w:rsid w:val="33B0D2DF"/>
    <w:rsid w:val="33B5B74E"/>
    <w:rsid w:val="33BE31E1"/>
    <w:rsid w:val="33BF2D02"/>
    <w:rsid w:val="33CAE3C9"/>
    <w:rsid w:val="33FA0EF3"/>
    <w:rsid w:val="3404F64C"/>
    <w:rsid w:val="340EF21B"/>
    <w:rsid w:val="340F1879"/>
    <w:rsid w:val="341245A8"/>
    <w:rsid w:val="3425AC7A"/>
    <w:rsid w:val="3432ED20"/>
    <w:rsid w:val="34473081"/>
    <w:rsid w:val="344A67ED"/>
    <w:rsid w:val="34506D92"/>
    <w:rsid w:val="345247E9"/>
    <w:rsid w:val="3454645C"/>
    <w:rsid w:val="346DC6CC"/>
    <w:rsid w:val="3477C549"/>
    <w:rsid w:val="3483ABCF"/>
    <w:rsid w:val="348AA6BD"/>
    <w:rsid w:val="348E832C"/>
    <w:rsid w:val="34921876"/>
    <w:rsid w:val="34972984"/>
    <w:rsid w:val="34A51984"/>
    <w:rsid w:val="34AFC409"/>
    <w:rsid w:val="34B53937"/>
    <w:rsid w:val="34C6BCC5"/>
    <w:rsid w:val="34DC6E51"/>
    <w:rsid w:val="3504D009"/>
    <w:rsid w:val="350CF591"/>
    <w:rsid w:val="350FE2D4"/>
    <w:rsid w:val="35165927"/>
    <w:rsid w:val="351EF992"/>
    <w:rsid w:val="351FCE78"/>
    <w:rsid w:val="35210FF3"/>
    <w:rsid w:val="35316528"/>
    <w:rsid w:val="35457C7B"/>
    <w:rsid w:val="354AE0FE"/>
    <w:rsid w:val="355A479A"/>
    <w:rsid w:val="35686F93"/>
    <w:rsid w:val="356B6A72"/>
    <w:rsid w:val="356B6FA3"/>
    <w:rsid w:val="35B4429E"/>
    <w:rsid w:val="35C3133A"/>
    <w:rsid w:val="35C74121"/>
    <w:rsid w:val="35F36249"/>
    <w:rsid w:val="35FFA4A5"/>
    <w:rsid w:val="35FFD9BE"/>
    <w:rsid w:val="3602C8A7"/>
    <w:rsid w:val="361003E5"/>
    <w:rsid w:val="361704D7"/>
    <w:rsid w:val="361FBAE1"/>
    <w:rsid w:val="36291E60"/>
    <w:rsid w:val="3631C074"/>
    <w:rsid w:val="36600098"/>
    <w:rsid w:val="3660A038"/>
    <w:rsid w:val="367551F4"/>
    <w:rsid w:val="367DFAAD"/>
    <w:rsid w:val="367E61D9"/>
    <w:rsid w:val="36860CE8"/>
    <w:rsid w:val="368C7201"/>
    <w:rsid w:val="36959C81"/>
    <w:rsid w:val="36B147E6"/>
    <w:rsid w:val="36D0BCAA"/>
    <w:rsid w:val="36E44BF4"/>
    <w:rsid w:val="36EC4C4C"/>
    <w:rsid w:val="37017103"/>
    <w:rsid w:val="370F7CC6"/>
    <w:rsid w:val="3718B3DD"/>
    <w:rsid w:val="3731FA6B"/>
    <w:rsid w:val="37343001"/>
    <w:rsid w:val="373B9F75"/>
    <w:rsid w:val="3741B49A"/>
    <w:rsid w:val="37434296"/>
    <w:rsid w:val="37481E54"/>
    <w:rsid w:val="374A29D0"/>
    <w:rsid w:val="37542E5D"/>
    <w:rsid w:val="375FF733"/>
    <w:rsid w:val="37684E67"/>
    <w:rsid w:val="3771B7CA"/>
    <w:rsid w:val="377D3538"/>
    <w:rsid w:val="379C9D1D"/>
    <w:rsid w:val="37A0D644"/>
    <w:rsid w:val="37A838CB"/>
    <w:rsid w:val="37B9A279"/>
    <w:rsid w:val="37BC1323"/>
    <w:rsid w:val="37C622CE"/>
    <w:rsid w:val="3803576D"/>
    <w:rsid w:val="3805AD2D"/>
    <w:rsid w:val="38198EE7"/>
    <w:rsid w:val="381EBC3F"/>
    <w:rsid w:val="3833AFAA"/>
    <w:rsid w:val="38615837"/>
    <w:rsid w:val="38767397"/>
    <w:rsid w:val="3876B73E"/>
    <w:rsid w:val="3887E174"/>
    <w:rsid w:val="3899A49F"/>
    <w:rsid w:val="389D2AC5"/>
    <w:rsid w:val="38A7D609"/>
    <w:rsid w:val="38AF84C7"/>
    <w:rsid w:val="38D7AF6B"/>
    <w:rsid w:val="38D879BA"/>
    <w:rsid w:val="390DFFDD"/>
    <w:rsid w:val="3927E936"/>
    <w:rsid w:val="392F516E"/>
    <w:rsid w:val="39349195"/>
    <w:rsid w:val="3956856F"/>
    <w:rsid w:val="3973E2E8"/>
    <w:rsid w:val="397A51B8"/>
    <w:rsid w:val="398CC721"/>
    <w:rsid w:val="39AAD717"/>
    <w:rsid w:val="39AC4933"/>
    <w:rsid w:val="39D38049"/>
    <w:rsid w:val="39DEC0BF"/>
    <w:rsid w:val="39F1EFCD"/>
    <w:rsid w:val="3A0C234B"/>
    <w:rsid w:val="3A1688DB"/>
    <w:rsid w:val="3A3C9B3C"/>
    <w:rsid w:val="3A3E93D6"/>
    <w:rsid w:val="3A4185F0"/>
    <w:rsid w:val="3A481362"/>
    <w:rsid w:val="3A49B04E"/>
    <w:rsid w:val="3A69346B"/>
    <w:rsid w:val="3AA34455"/>
    <w:rsid w:val="3AA3EDA2"/>
    <w:rsid w:val="3AA5B048"/>
    <w:rsid w:val="3AAE673B"/>
    <w:rsid w:val="3AC88428"/>
    <w:rsid w:val="3ACA064B"/>
    <w:rsid w:val="3AD770A7"/>
    <w:rsid w:val="3ADCF4A2"/>
    <w:rsid w:val="3B096205"/>
    <w:rsid w:val="3B1CB7F5"/>
    <w:rsid w:val="3B24AF5C"/>
    <w:rsid w:val="3B42F456"/>
    <w:rsid w:val="3B4AA70A"/>
    <w:rsid w:val="3B4EC707"/>
    <w:rsid w:val="3B6CBB28"/>
    <w:rsid w:val="3B74848B"/>
    <w:rsid w:val="3B7B2149"/>
    <w:rsid w:val="3B95ED90"/>
    <w:rsid w:val="3B9608A7"/>
    <w:rsid w:val="3BA5EB43"/>
    <w:rsid w:val="3BAE0D7A"/>
    <w:rsid w:val="3BB954AF"/>
    <w:rsid w:val="3BC0134C"/>
    <w:rsid w:val="3BCA45C5"/>
    <w:rsid w:val="3BCC6025"/>
    <w:rsid w:val="3BCD98F6"/>
    <w:rsid w:val="3BD330DE"/>
    <w:rsid w:val="3BD8CECB"/>
    <w:rsid w:val="3BE75D79"/>
    <w:rsid w:val="3BED3854"/>
    <w:rsid w:val="3BED8AB1"/>
    <w:rsid w:val="3BEE3C6A"/>
    <w:rsid w:val="3C1814AF"/>
    <w:rsid w:val="3C2E0CF2"/>
    <w:rsid w:val="3C3003E3"/>
    <w:rsid w:val="3C308C25"/>
    <w:rsid w:val="3C439A9C"/>
    <w:rsid w:val="3C6542A1"/>
    <w:rsid w:val="3C67B56A"/>
    <w:rsid w:val="3C76BC04"/>
    <w:rsid w:val="3C88953E"/>
    <w:rsid w:val="3C8E5BA6"/>
    <w:rsid w:val="3CA838F5"/>
    <w:rsid w:val="3CC18A36"/>
    <w:rsid w:val="3CEA6CAD"/>
    <w:rsid w:val="3D12FF1B"/>
    <w:rsid w:val="3D355503"/>
    <w:rsid w:val="3D3AE3C4"/>
    <w:rsid w:val="3D43A770"/>
    <w:rsid w:val="3D4B9C99"/>
    <w:rsid w:val="3D53A08F"/>
    <w:rsid w:val="3D668B52"/>
    <w:rsid w:val="3D78BBDF"/>
    <w:rsid w:val="3D978B8A"/>
    <w:rsid w:val="3DB0AB70"/>
    <w:rsid w:val="3DB43260"/>
    <w:rsid w:val="3DB6BB73"/>
    <w:rsid w:val="3DBE9436"/>
    <w:rsid w:val="3DC412CF"/>
    <w:rsid w:val="3DCC996F"/>
    <w:rsid w:val="3DDF849B"/>
    <w:rsid w:val="3DE4B0BB"/>
    <w:rsid w:val="3DE85464"/>
    <w:rsid w:val="3DEF8842"/>
    <w:rsid w:val="3DF4B6C1"/>
    <w:rsid w:val="3DFAE096"/>
    <w:rsid w:val="3E09B3A6"/>
    <w:rsid w:val="3E25BD12"/>
    <w:rsid w:val="3E3C7037"/>
    <w:rsid w:val="3E3D5267"/>
    <w:rsid w:val="3E40839E"/>
    <w:rsid w:val="3E424ED0"/>
    <w:rsid w:val="3E4406D0"/>
    <w:rsid w:val="3E73BC47"/>
    <w:rsid w:val="3E80CCE9"/>
    <w:rsid w:val="3E9C3516"/>
    <w:rsid w:val="3E9D8EC8"/>
    <w:rsid w:val="3EABD521"/>
    <w:rsid w:val="3EC03517"/>
    <w:rsid w:val="3EC3757D"/>
    <w:rsid w:val="3EC6446F"/>
    <w:rsid w:val="3ED753C0"/>
    <w:rsid w:val="3EE0852A"/>
    <w:rsid w:val="3EE08C2E"/>
    <w:rsid w:val="3EEB152C"/>
    <w:rsid w:val="3EFDA99D"/>
    <w:rsid w:val="3EFEA9A1"/>
    <w:rsid w:val="3F049336"/>
    <w:rsid w:val="3F390202"/>
    <w:rsid w:val="3F3C5902"/>
    <w:rsid w:val="3F41130F"/>
    <w:rsid w:val="3F5A0FCF"/>
    <w:rsid w:val="3F611840"/>
    <w:rsid w:val="3F6871CC"/>
    <w:rsid w:val="3F6F896E"/>
    <w:rsid w:val="3F6F8CA3"/>
    <w:rsid w:val="3F71A208"/>
    <w:rsid w:val="3F71EF61"/>
    <w:rsid w:val="3F7B5C75"/>
    <w:rsid w:val="3F863C17"/>
    <w:rsid w:val="3FAF5E6C"/>
    <w:rsid w:val="3FB2F8AC"/>
    <w:rsid w:val="3FB40B02"/>
    <w:rsid w:val="3FD7880B"/>
    <w:rsid w:val="3FE316C1"/>
    <w:rsid w:val="40181256"/>
    <w:rsid w:val="401D2205"/>
    <w:rsid w:val="403304D9"/>
    <w:rsid w:val="40454DC4"/>
    <w:rsid w:val="404B8FF7"/>
    <w:rsid w:val="405D4770"/>
    <w:rsid w:val="40675BE1"/>
    <w:rsid w:val="406FA293"/>
    <w:rsid w:val="407DF2F7"/>
    <w:rsid w:val="407F786A"/>
    <w:rsid w:val="408D1348"/>
    <w:rsid w:val="408D9022"/>
    <w:rsid w:val="40A331A0"/>
    <w:rsid w:val="40BB8B01"/>
    <w:rsid w:val="40BC65B9"/>
    <w:rsid w:val="40D0FC7F"/>
    <w:rsid w:val="40DA2552"/>
    <w:rsid w:val="40DE139C"/>
    <w:rsid w:val="40DE8194"/>
    <w:rsid w:val="410388AC"/>
    <w:rsid w:val="410ADF7E"/>
    <w:rsid w:val="41116D28"/>
    <w:rsid w:val="411B79E1"/>
    <w:rsid w:val="41279A14"/>
    <w:rsid w:val="412C9478"/>
    <w:rsid w:val="4131D2F3"/>
    <w:rsid w:val="41379F4B"/>
    <w:rsid w:val="41682068"/>
    <w:rsid w:val="41740197"/>
    <w:rsid w:val="4187802C"/>
    <w:rsid w:val="419D0B69"/>
    <w:rsid w:val="41A41A2D"/>
    <w:rsid w:val="41AB9308"/>
    <w:rsid w:val="41CC9BF4"/>
    <w:rsid w:val="41D26447"/>
    <w:rsid w:val="41ED2161"/>
    <w:rsid w:val="41F05907"/>
    <w:rsid w:val="41F7BDCA"/>
    <w:rsid w:val="423BB950"/>
    <w:rsid w:val="42413591"/>
    <w:rsid w:val="4249EC79"/>
    <w:rsid w:val="4254AC9C"/>
    <w:rsid w:val="4278B732"/>
    <w:rsid w:val="427ED02E"/>
    <w:rsid w:val="42884157"/>
    <w:rsid w:val="428943A7"/>
    <w:rsid w:val="428AFBE4"/>
    <w:rsid w:val="42A66E38"/>
    <w:rsid w:val="42CC27E2"/>
    <w:rsid w:val="42D570D9"/>
    <w:rsid w:val="42E6B5EB"/>
    <w:rsid w:val="42F10CD7"/>
    <w:rsid w:val="42F48AF3"/>
    <w:rsid w:val="42F5EC8C"/>
    <w:rsid w:val="42FDE957"/>
    <w:rsid w:val="430997B5"/>
    <w:rsid w:val="431A4B2A"/>
    <w:rsid w:val="431F0553"/>
    <w:rsid w:val="432F7C00"/>
    <w:rsid w:val="4332C2AE"/>
    <w:rsid w:val="4339EA44"/>
    <w:rsid w:val="433CB778"/>
    <w:rsid w:val="4348E128"/>
    <w:rsid w:val="434A3849"/>
    <w:rsid w:val="434E87BD"/>
    <w:rsid w:val="43507AE7"/>
    <w:rsid w:val="4359673D"/>
    <w:rsid w:val="435E3FEA"/>
    <w:rsid w:val="43767CB2"/>
    <w:rsid w:val="43792111"/>
    <w:rsid w:val="437F196F"/>
    <w:rsid w:val="439F197E"/>
    <w:rsid w:val="43ADAD70"/>
    <w:rsid w:val="43B66463"/>
    <w:rsid w:val="43E78582"/>
    <w:rsid w:val="43F5502D"/>
    <w:rsid w:val="43F87AFF"/>
    <w:rsid w:val="440148F5"/>
    <w:rsid w:val="440971AF"/>
    <w:rsid w:val="441C1496"/>
    <w:rsid w:val="443BC769"/>
    <w:rsid w:val="4453EE90"/>
    <w:rsid w:val="4453F623"/>
    <w:rsid w:val="44614E06"/>
    <w:rsid w:val="447EDB1E"/>
    <w:rsid w:val="4481F560"/>
    <w:rsid w:val="449A3DA6"/>
    <w:rsid w:val="44AFCD11"/>
    <w:rsid w:val="44C27231"/>
    <w:rsid w:val="44C664BD"/>
    <w:rsid w:val="44D6EF82"/>
    <w:rsid w:val="44E439C1"/>
    <w:rsid w:val="44F095F4"/>
    <w:rsid w:val="44F592CB"/>
    <w:rsid w:val="44F76B2E"/>
    <w:rsid w:val="44FDA23E"/>
    <w:rsid w:val="45086EAE"/>
    <w:rsid w:val="45137B08"/>
    <w:rsid w:val="4518CB6F"/>
    <w:rsid w:val="4519A3F3"/>
    <w:rsid w:val="45218287"/>
    <w:rsid w:val="4521FF6F"/>
    <w:rsid w:val="452DCCE0"/>
    <w:rsid w:val="453FFE54"/>
    <w:rsid w:val="454397C9"/>
    <w:rsid w:val="457F5262"/>
    <w:rsid w:val="457FCF49"/>
    <w:rsid w:val="458EF096"/>
    <w:rsid w:val="4592D537"/>
    <w:rsid w:val="45959BAA"/>
    <w:rsid w:val="459D6836"/>
    <w:rsid w:val="45B37422"/>
    <w:rsid w:val="45B46E94"/>
    <w:rsid w:val="45B9B1DA"/>
    <w:rsid w:val="45C1AF44"/>
    <w:rsid w:val="45C48B57"/>
    <w:rsid w:val="45C75915"/>
    <w:rsid w:val="45C90AB5"/>
    <w:rsid w:val="45CDEB0A"/>
    <w:rsid w:val="45DE3C88"/>
    <w:rsid w:val="45E9278C"/>
    <w:rsid w:val="45EC59C9"/>
    <w:rsid w:val="45ECD5C6"/>
    <w:rsid w:val="461BC978"/>
    <w:rsid w:val="4633E16E"/>
    <w:rsid w:val="463F7066"/>
    <w:rsid w:val="4648D53C"/>
    <w:rsid w:val="464ADB56"/>
    <w:rsid w:val="464F8D09"/>
    <w:rsid w:val="4660E8C4"/>
    <w:rsid w:val="46631FC9"/>
    <w:rsid w:val="4667C508"/>
    <w:rsid w:val="467FD183"/>
    <w:rsid w:val="4686A3FE"/>
    <w:rsid w:val="46935E45"/>
    <w:rsid w:val="46C1CCFF"/>
    <w:rsid w:val="46CC1C57"/>
    <w:rsid w:val="46D5CF4C"/>
    <w:rsid w:val="46D670F6"/>
    <w:rsid w:val="46F3FD00"/>
    <w:rsid w:val="4702C5F3"/>
    <w:rsid w:val="4709FE56"/>
    <w:rsid w:val="470A6EAA"/>
    <w:rsid w:val="4731BABA"/>
    <w:rsid w:val="47403E03"/>
    <w:rsid w:val="47412BF3"/>
    <w:rsid w:val="4745BF43"/>
    <w:rsid w:val="4757064E"/>
    <w:rsid w:val="4770766A"/>
    <w:rsid w:val="477DEC47"/>
    <w:rsid w:val="477EE2C2"/>
    <w:rsid w:val="479A0B1D"/>
    <w:rsid w:val="47C7EBA0"/>
    <w:rsid w:val="47D2F1BA"/>
    <w:rsid w:val="47D54817"/>
    <w:rsid w:val="47D84A89"/>
    <w:rsid w:val="47EF2091"/>
    <w:rsid w:val="47F42C68"/>
    <w:rsid w:val="47F8A75A"/>
    <w:rsid w:val="47FD2973"/>
    <w:rsid w:val="48029019"/>
    <w:rsid w:val="480529ED"/>
    <w:rsid w:val="4808E0E6"/>
    <w:rsid w:val="480C3036"/>
    <w:rsid w:val="480CAFBE"/>
    <w:rsid w:val="48141B21"/>
    <w:rsid w:val="482BCC36"/>
    <w:rsid w:val="483B312F"/>
    <w:rsid w:val="4840A39F"/>
    <w:rsid w:val="4858DEB9"/>
    <w:rsid w:val="485A67AB"/>
    <w:rsid w:val="485E9BE3"/>
    <w:rsid w:val="48680DDD"/>
    <w:rsid w:val="487B70C6"/>
    <w:rsid w:val="48808D59"/>
    <w:rsid w:val="48973B81"/>
    <w:rsid w:val="48A0E990"/>
    <w:rsid w:val="48A683DA"/>
    <w:rsid w:val="48CF311C"/>
    <w:rsid w:val="48D32CB1"/>
    <w:rsid w:val="48E1FB33"/>
    <w:rsid w:val="48F336E2"/>
    <w:rsid w:val="494264A0"/>
    <w:rsid w:val="494BE2C5"/>
    <w:rsid w:val="495EB46E"/>
    <w:rsid w:val="49637BB1"/>
    <w:rsid w:val="4983007E"/>
    <w:rsid w:val="49897E2F"/>
    <w:rsid w:val="498BE1F3"/>
    <w:rsid w:val="49909B9E"/>
    <w:rsid w:val="49957A13"/>
    <w:rsid w:val="49A039BB"/>
    <w:rsid w:val="49B189F5"/>
    <w:rsid w:val="49C1C926"/>
    <w:rsid w:val="49C79071"/>
    <w:rsid w:val="49CB41F4"/>
    <w:rsid w:val="49CDD566"/>
    <w:rsid w:val="49DEDD4C"/>
    <w:rsid w:val="49E5DD85"/>
    <w:rsid w:val="49E83A47"/>
    <w:rsid w:val="49EA7011"/>
    <w:rsid w:val="49EE5795"/>
    <w:rsid w:val="49F1BF11"/>
    <w:rsid w:val="49F2BF8D"/>
    <w:rsid w:val="49F7AE5D"/>
    <w:rsid w:val="4A0174F5"/>
    <w:rsid w:val="4A19DF44"/>
    <w:rsid w:val="4A1C7BD7"/>
    <w:rsid w:val="4A2A3CFC"/>
    <w:rsid w:val="4A394CC4"/>
    <w:rsid w:val="4A39B16B"/>
    <w:rsid w:val="4A478518"/>
    <w:rsid w:val="4A4829B8"/>
    <w:rsid w:val="4A5399A3"/>
    <w:rsid w:val="4A5CCD48"/>
    <w:rsid w:val="4A5FFE2A"/>
    <w:rsid w:val="4A748F0A"/>
    <w:rsid w:val="4A8CEBC0"/>
    <w:rsid w:val="4A92697B"/>
    <w:rsid w:val="4A983FB0"/>
    <w:rsid w:val="4AB137C2"/>
    <w:rsid w:val="4ABADFC4"/>
    <w:rsid w:val="4ADAE751"/>
    <w:rsid w:val="4AE0EFBD"/>
    <w:rsid w:val="4AF42BB3"/>
    <w:rsid w:val="4AF9277E"/>
    <w:rsid w:val="4AFE83AE"/>
    <w:rsid w:val="4B113310"/>
    <w:rsid w:val="4B18B905"/>
    <w:rsid w:val="4B1D482D"/>
    <w:rsid w:val="4B2122F0"/>
    <w:rsid w:val="4B2A51A5"/>
    <w:rsid w:val="4B42BD25"/>
    <w:rsid w:val="4B67FF9B"/>
    <w:rsid w:val="4B7E2ECB"/>
    <w:rsid w:val="4B910E67"/>
    <w:rsid w:val="4B939E8D"/>
    <w:rsid w:val="4B9C64B1"/>
    <w:rsid w:val="4BABDBBB"/>
    <w:rsid w:val="4BAC7720"/>
    <w:rsid w:val="4BBBA489"/>
    <w:rsid w:val="4BBD6D55"/>
    <w:rsid w:val="4BEB0928"/>
    <w:rsid w:val="4BEB3E11"/>
    <w:rsid w:val="4C02DB4E"/>
    <w:rsid w:val="4C136635"/>
    <w:rsid w:val="4C13AF26"/>
    <w:rsid w:val="4C142140"/>
    <w:rsid w:val="4C2CAA6D"/>
    <w:rsid w:val="4C310AF0"/>
    <w:rsid w:val="4C5DCF53"/>
    <w:rsid w:val="4C68D6E4"/>
    <w:rsid w:val="4C6FE489"/>
    <w:rsid w:val="4C72B332"/>
    <w:rsid w:val="4C85A3E4"/>
    <w:rsid w:val="4C95FCFE"/>
    <w:rsid w:val="4CB08260"/>
    <w:rsid w:val="4CC45D3E"/>
    <w:rsid w:val="4CD50436"/>
    <w:rsid w:val="4CEF158F"/>
    <w:rsid w:val="4D06EEE8"/>
    <w:rsid w:val="4D26048A"/>
    <w:rsid w:val="4D274B90"/>
    <w:rsid w:val="4D2F6761"/>
    <w:rsid w:val="4D539744"/>
    <w:rsid w:val="4D565B79"/>
    <w:rsid w:val="4D79F4FD"/>
    <w:rsid w:val="4D98C532"/>
    <w:rsid w:val="4DB11583"/>
    <w:rsid w:val="4DB97D77"/>
    <w:rsid w:val="4DBE3030"/>
    <w:rsid w:val="4DBFF0EA"/>
    <w:rsid w:val="4DCDEE28"/>
    <w:rsid w:val="4DD0F689"/>
    <w:rsid w:val="4DD46804"/>
    <w:rsid w:val="4DDCEE69"/>
    <w:rsid w:val="4DE00409"/>
    <w:rsid w:val="4DEB98CB"/>
    <w:rsid w:val="4DEBE510"/>
    <w:rsid w:val="4DF45845"/>
    <w:rsid w:val="4DF6E8EF"/>
    <w:rsid w:val="4E0CDC09"/>
    <w:rsid w:val="4E1F897D"/>
    <w:rsid w:val="4E24880C"/>
    <w:rsid w:val="4E2FF24C"/>
    <w:rsid w:val="4E33F64E"/>
    <w:rsid w:val="4E346EE9"/>
    <w:rsid w:val="4E3C95F9"/>
    <w:rsid w:val="4E5997E0"/>
    <w:rsid w:val="4E658417"/>
    <w:rsid w:val="4E6BC363"/>
    <w:rsid w:val="4E78CBE5"/>
    <w:rsid w:val="4E811481"/>
    <w:rsid w:val="4E9B20BC"/>
    <w:rsid w:val="4EC7AC92"/>
    <w:rsid w:val="4ED131A3"/>
    <w:rsid w:val="4EE216B1"/>
    <w:rsid w:val="4EE59CC3"/>
    <w:rsid w:val="4EEF7CCE"/>
    <w:rsid w:val="4EF4076E"/>
    <w:rsid w:val="4F15C55E"/>
    <w:rsid w:val="4F1FEFCF"/>
    <w:rsid w:val="4F2A8A54"/>
    <w:rsid w:val="4F303CA9"/>
    <w:rsid w:val="4F76BC09"/>
    <w:rsid w:val="4FA00C98"/>
    <w:rsid w:val="4FA6EC6C"/>
    <w:rsid w:val="4FABDC7C"/>
    <w:rsid w:val="4FB756FB"/>
    <w:rsid w:val="4FD8664E"/>
    <w:rsid w:val="502F3C57"/>
    <w:rsid w:val="503B85EE"/>
    <w:rsid w:val="503BC3DB"/>
    <w:rsid w:val="504113B7"/>
    <w:rsid w:val="50415C6B"/>
    <w:rsid w:val="5047B2BC"/>
    <w:rsid w:val="506CF82C"/>
    <w:rsid w:val="50706D4A"/>
    <w:rsid w:val="5072ADCA"/>
    <w:rsid w:val="5099FCF4"/>
    <w:rsid w:val="50BA4635"/>
    <w:rsid w:val="50D03AB4"/>
    <w:rsid w:val="50DC96B4"/>
    <w:rsid w:val="50F49392"/>
    <w:rsid w:val="5108C714"/>
    <w:rsid w:val="51092774"/>
    <w:rsid w:val="5120F999"/>
    <w:rsid w:val="51260E41"/>
    <w:rsid w:val="512F34FE"/>
    <w:rsid w:val="51383DA2"/>
    <w:rsid w:val="5140C74F"/>
    <w:rsid w:val="514A0FEF"/>
    <w:rsid w:val="514A225C"/>
    <w:rsid w:val="51520A4F"/>
    <w:rsid w:val="51649586"/>
    <w:rsid w:val="516AE540"/>
    <w:rsid w:val="517F0DCF"/>
    <w:rsid w:val="5186FC9F"/>
    <w:rsid w:val="519F6D25"/>
    <w:rsid w:val="51D41448"/>
    <w:rsid w:val="51DAD6E3"/>
    <w:rsid w:val="51FB9AEE"/>
    <w:rsid w:val="52151B29"/>
    <w:rsid w:val="52167356"/>
    <w:rsid w:val="52441FE8"/>
    <w:rsid w:val="52498339"/>
    <w:rsid w:val="524E0C50"/>
    <w:rsid w:val="5255AA74"/>
    <w:rsid w:val="525EAE23"/>
    <w:rsid w:val="52655BE4"/>
    <w:rsid w:val="5268AB67"/>
    <w:rsid w:val="52895CE6"/>
    <w:rsid w:val="528E2B35"/>
    <w:rsid w:val="52960FB1"/>
    <w:rsid w:val="5298B084"/>
    <w:rsid w:val="529B5CA6"/>
    <w:rsid w:val="529C3757"/>
    <w:rsid w:val="52B22E3E"/>
    <w:rsid w:val="52C1CF57"/>
    <w:rsid w:val="52C462C4"/>
    <w:rsid w:val="52F5678B"/>
    <w:rsid w:val="52FE9816"/>
    <w:rsid w:val="5301A487"/>
    <w:rsid w:val="530B30F2"/>
    <w:rsid w:val="53114CF2"/>
    <w:rsid w:val="533C2A83"/>
    <w:rsid w:val="533E5694"/>
    <w:rsid w:val="535D8FED"/>
    <w:rsid w:val="5384A905"/>
    <w:rsid w:val="53920F18"/>
    <w:rsid w:val="539CBF74"/>
    <w:rsid w:val="53B79207"/>
    <w:rsid w:val="53B91D3A"/>
    <w:rsid w:val="53B9DAF2"/>
    <w:rsid w:val="53BF85AB"/>
    <w:rsid w:val="53C82B6D"/>
    <w:rsid w:val="53DD3C59"/>
    <w:rsid w:val="53E7212B"/>
    <w:rsid w:val="53F30F4A"/>
    <w:rsid w:val="54121CF2"/>
    <w:rsid w:val="54164A04"/>
    <w:rsid w:val="541996E0"/>
    <w:rsid w:val="542299FE"/>
    <w:rsid w:val="546303A0"/>
    <w:rsid w:val="54663677"/>
    <w:rsid w:val="54729F73"/>
    <w:rsid w:val="54750528"/>
    <w:rsid w:val="54760E3D"/>
    <w:rsid w:val="548579F1"/>
    <w:rsid w:val="54885F8A"/>
    <w:rsid w:val="54901871"/>
    <w:rsid w:val="549FA7AF"/>
    <w:rsid w:val="54AD17F7"/>
    <w:rsid w:val="54AF926E"/>
    <w:rsid w:val="54B65A1C"/>
    <w:rsid w:val="54BE0F56"/>
    <w:rsid w:val="54C981D6"/>
    <w:rsid w:val="54F5F125"/>
    <w:rsid w:val="551A4D9F"/>
    <w:rsid w:val="551F96CC"/>
    <w:rsid w:val="552AA6F0"/>
    <w:rsid w:val="55321196"/>
    <w:rsid w:val="5532DA60"/>
    <w:rsid w:val="555AE07A"/>
    <w:rsid w:val="556453C4"/>
    <w:rsid w:val="55857B52"/>
    <w:rsid w:val="5598A05A"/>
    <w:rsid w:val="55A3D42D"/>
    <w:rsid w:val="55B3E200"/>
    <w:rsid w:val="55C2CB76"/>
    <w:rsid w:val="55D09FED"/>
    <w:rsid w:val="55E23106"/>
    <w:rsid w:val="55EA5AFF"/>
    <w:rsid w:val="55F85AE2"/>
    <w:rsid w:val="55FEC67E"/>
    <w:rsid w:val="55FF84AE"/>
    <w:rsid w:val="56000257"/>
    <w:rsid w:val="5604B199"/>
    <w:rsid w:val="560DAC27"/>
    <w:rsid w:val="56175340"/>
    <w:rsid w:val="562134A4"/>
    <w:rsid w:val="5621C51A"/>
    <w:rsid w:val="56230614"/>
    <w:rsid w:val="563156E0"/>
    <w:rsid w:val="563B6363"/>
    <w:rsid w:val="565297DF"/>
    <w:rsid w:val="5656F735"/>
    <w:rsid w:val="5691F243"/>
    <w:rsid w:val="56979E43"/>
    <w:rsid w:val="56A2F985"/>
    <w:rsid w:val="56A5C852"/>
    <w:rsid w:val="56A9A7E8"/>
    <w:rsid w:val="56A9DE20"/>
    <w:rsid w:val="56B1ABB4"/>
    <w:rsid w:val="56BA753B"/>
    <w:rsid w:val="56BAB2C9"/>
    <w:rsid w:val="56C3E6E7"/>
    <w:rsid w:val="56CAA207"/>
    <w:rsid w:val="56CFCC7D"/>
    <w:rsid w:val="56D8B2D9"/>
    <w:rsid w:val="56D9B2B6"/>
    <w:rsid w:val="56E1EB82"/>
    <w:rsid w:val="56E28541"/>
    <w:rsid w:val="56F29ED6"/>
    <w:rsid w:val="570179F4"/>
    <w:rsid w:val="571AE2F6"/>
    <w:rsid w:val="571F09C7"/>
    <w:rsid w:val="5735D804"/>
    <w:rsid w:val="5740BA5F"/>
    <w:rsid w:val="5741D648"/>
    <w:rsid w:val="574321BD"/>
    <w:rsid w:val="574531F5"/>
    <w:rsid w:val="574CEEA7"/>
    <w:rsid w:val="574E893B"/>
    <w:rsid w:val="575CF31A"/>
    <w:rsid w:val="5772D89C"/>
    <w:rsid w:val="577757BB"/>
    <w:rsid w:val="579F646A"/>
    <w:rsid w:val="57A91E8A"/>
    <w:rsid w:val="57AEAC12"/>
    <w:rsid w:val="57B00C8F"/>
    <w:rsid w:val="57C454D9"/>
    <w:rsid w:val="57CA89B9"/>
    <w:rsid w:val="57E52C89"/>
    <w:rsid w:val="57EF689B"/>
    <w:rsid w:val="580AE96C"/>
    <w:rsid w:val="580CA546"/>
    <w:rsid w:val="580CB386"/>
    <w:rsid w:val="581295B2"/>
    <w:rsid w:val="5815B731"/>
    <w:rsid w:val="582E29B5"/>
    <w:rsid w:val="5833F306"/>
    <w:rsid w:val="5848944B"/>
    <w:rsid w:val="586F860E"/>
    <w:rsid w:val="587448AF"/>
    <w:rsid w:val="5885D65D"/>
    <w:rsid w:val="58877607"/>
    <w:rsid w:val="5889A662"/>
    <w:rsid w:val="588F84B3"/>
    <w:rsid w:val="58A3A6CD"/>
    <w:rsid w:val="58B308B5"/>
    <w:rsid w:val="58B68F23"/>
    <w:rsid w:val="58B6DFC6"/>
    <w:rsid w:val="58C037FD"/>
    <w:rsid w:val="58CFF86E"/>
    <w:rsid w:val="58DA8E8E"/>
    <w:rsid w:val="591A763C"/>
    <w:rsid w:val="592E7186"/>
    <w:rsid w:val="5944AF20"/>
    <w:rsid w:val="594FC173"/>
    <w:rsid w:val="5950A617"/>
    <w:rsid w:val="5967B3DA"/>
    <w:rsid w:val="596C2816"/>
    <w:rsid w:val="598AA511"/>
    <w:rsid w:val="598C7C1B"/>
    <w:rsid w:val="59DEFD77"/>
    <w:rsid w:val="59F3F217"/>
    <w:rsid w:val="59F9514F"/>
    <w:rsid w:val="59FAE4E6"/>
    <w:rsid w:val="5A030603"/>
    <w:rsid w:val="5A103981"/>
    <w:rsid w:val="5A28FE89"/>
    <w:rsid w:val="5A39609F"/>
    <w:rsid w:val="5A472541"/>
    <w:rsid w:val="5A6401D6"/>
    <w:rsid w:val="5A6661E5"/>
    <w:rsid w:val="5A7EF465"/>
    <w:rsid w:val="5A8547B6"/>
    <w:rsid w:val="5A93048F"/>
    <w:rsid w:val="5AA27D79"/>
    <w:rsid w:val="5AA2DA14"/>
    <w:rsid w:val="5AA43A3A"/>
    <w:rsid w:val="5AA7AFBF"/>
    <w:rsid w:val="5AAA1128"/>
    <w:rsid w:val="5ABF6692"/>
    <w:rsid w:val="5AD40394"/>
    <w:rsid w:val="5AEA5AFF"/>
    <w:rsid w:val="5AEB9FFA"/>
    <w:rsid w:val="5B03259D"/>
    <w:rsid w:val="5B1BC042"/>
    <w:rsid w:val="5B3D848C"/>
    <w:rsid w:val="5B591F84"/>
    <w:rsid w:val="5B60896A"/>
    <w:rsid w:val="5B60A06B"/>
    <w:rsid w:val="5B91183E"/>
    <w:rsid w:val="5B987CE6"/>
    <w:rsid w:val="5BA3C488"/>
    <w:rsid w:val="5BB16DE5"/>
    <w:rsid w:val="5BB5C7F9"/>
    <w:rsid w:val="5BC254D6"/>
    <w:rsid w:val="5BD29C06"/>
    <w:rsid w:val="5BE7C4BD"/>
    <w:rsid w:val="5BF786D7"/>
    <w:rsid w:val="5C0BB24D"/>
    <w:rsid w:val="5C1D666B"/>
    <w:rsid w:val="5C1EF6D8"/>
    <w:rsid w:val="5C3D1496"/>
    <w:rsid w:val="5C4AB50A"/>
    <w:rsid w:val="5C53DFE1"/>
    <w:rsid w:val="5C58613C"/>
    <w:rsid w:val="5C67DB06"/>
    <w:rsid w:val="5C88DB81"/>
    <w:rsid w:val="5C9E8B64"/>
    <w:rsid w:val="5CA05FD6"/>
    <w:rsid w:val="5CAB5875"/>
    <w:rsid w:val="5CC815F3"/>
    <w:rsid w:val="5CD4AE55"/>
    <w:rsid w:val="5D073A3C"/>
    <w:rsid w:val="5D15476B"/>
    <w:rsid w:val="5D22186A"/>
    <w:rsid w:val="5D2CF6FD"/>
    <w:rsid w:val="5D3A5A0E"/>
    <w:rsid w:val="5D51D86F"/>
    <w:rsid w:val="5D579752"/>
    <w:rsid w:val="5D790319"/>
    <w:rsid w:val="5D7BD27A"/>
    <w:rsid w:val="5D88A212"/>
    <w:rsid w:val="5D9E02A7"/>
    <w:rsid w:val="5DE339A3"/>
    <w:rsid w:val="5E1B3DAF"/>
    <w:rsid w:val="5E27B411"/>
    <w:rsid w:val="5E305861"/>
    <w:rsid w:val="5E387DFF"/>
    <w:rsid w:val="5E40DC66"/>
    <w:rsid w:val="5E46337C"/>
    <w:rsid w:val="5E50B882"/>
    <w:rsid w:val="5E6E8B2B"/>
    <w:rsid w:val="5E6FB2D4"/>
    <w:rsid w:val="5E7BD198"/>
    <w:rsid w:val="5E93D064"/>
    <w:rsid w:val="5E9EB106"/>
    <w:rsid w:val="5EC572AE"/>
    <w:rsid w:val="5EC8B900"/>
    <w:rsid w:val="5ECB8399"/>
    <w:rsid w:val="5ECEA72B"/>
    <w:rsid w:val="5ED9F452"/>
    <w:rsid w:val="5EE51FA4"/>
    <w:rsid w:val="5EEEF7DE"/>
    <w:rsid w:val="5F06C6F4"/>
    <w:rsid w:val="5F070B3C"/>
    <w:rsid w:val="5F361399"/>
    <w:rsid w:val="5F4A082C"/>
    <w:rsid w:val="5F4D1258"/>
    <w:rsid w:val="5F60E6CA"/>
    <w:rsid w:val="5F61401B"/>
    <w:rsid w:val="5F7A9DA2"/>
    <w:rsid w:val="5F7B2DA3"/>
    <w:rsid w:val="5F978186"/>
    <w:rsid w:val="5FC1C8A5"/>
    <w:rsid w:val="5FD3F730"/>
    <w:rsid w:val="5FD58B95"/>
    <w:rsid w:val="5FD968D9"/>
    <w:rsid w:val="5FE43F65"/>
    <w:rsid w:val="5FE521A6"/>
    <w:rsid w:val="5FE67718"/>
    <w:rsid w:val="5FEFC7CE"/>
    <w:rsid w:val="6002CC5B"/>
    <w:rsid w:val="6004C76D"/>
    <w:rsid w:val="60155EEF"/>
    <w:rsid w:val="6023ECD7"/>
    <w:rsid w:val="6030CDC9"/>
    <w:rsid w:val="60311FEC"/>
    <w:rsid w:val="603465EA"/>
    <w:rsid w:val="603FBD57"/>
    <w:rsid w:val="60652845"/>
    <w:rsid w:val="607F959A"/>
    <w:rsid w:val="609DA60D"/>
    <w:rsid w:val="60B5E687"/>
    <w:rsid w:val="60B979D3"/>
    <w:rsid w:val="60BCF032"/>
    <w:rsid w:val="60C004FA"/>
    <w:rsid w:val="60CC8CE5"/>
    <w:rsid w:val="60D3F059"/>
    <w:rsid w:val="60D6F0D7"/>
    <w:rsid w:val="60D7884F"/>
    <w:rsid w:val="61068CE1"/>
    <w:rsid w:val="6131824D"/>
    <w:rsid w:val="613A38E7"/>
    <w:rsid w:val="61634632"/>
    <w:rsid w:val="6165C5B4"/>
    <w:rsid w:val="617161C1"/>
    <w:rsid w:val="618417F0"/>
    <w:rsid w:val="61896A42"/>
    <w:rsid w:val="618CFF67"/>
    <w:rsid w:val="619C6612"/>
    <w:rsid w:val="61A88C8E"/>
    <w:rsid w:val="61CC7BDD"/>
    <w:rsid w:val="61D95EEB"/>
    <w:rsid w:val="61DF276C"/>
    <w:rsid w:val="61EB471D"/>
    <w:rsid w:val="61F7F29E"/>
    <w:rsid w:val="620CC28C"/>
    <w:rsid w:val="6217C710"/>
    <w:rsid w:val="622FE9EF"/>
    <w:rsid w:val="623791BC"/>
    <w:rsid w:val="624ACC7B"/>
    <w:rsid w:val="62548BFE"/>
    <w:rsid w:val="62615FB4"/>
    <w:rsid w:val="6264352F"/>
    <w:rsid w:val="6281E48B"/>
    <w:rsid w:val="628C9CEA"/>
    <w:rsid w:val="629948EB"/>
    <w:rsid w:val="62A322BD"/>
    <w:rsid w:val="62A4B3F3"/>
    <w:rsid w:val="62AEC2AC"/>
    <w:rsid w:val="62BC5097"/>
    <w:rsid w:val="62BD97F4"/>
    <w:rsid w:val="62BDF545"/>
    <w:rsid w:val="62C3BDB5"/>
    <w:rsid w:val="62D5B228"/>
    <w:rsid w:val="62D661C4"/>
    <w:rsid w:val="62DD271A"/>
    <w:rsid w:val="62E8CA95"/>
    <w:rsid w:val="62E8FD66"/>
    <w:rsid w:val="62FC996C"/>
    <w:rsid w:val="6300F5E6"/>
    <w:rsid w:val="630B95F5"/>
    <w:rsid w:val="630DD443"/>
    <w:rsid w:val="6314A8B0"/>
    <w:rsid w:val="6323A28A"/>
    <w:rsid w:val="63475C34"/>
    <w:rsid w:val="637CF157"/>
    <w:rsid w:val="637E4172"/>
    <w:rsid w:val="63891E49"/>
    <w:rsid w:val="63AF957D"/>
    <w:rsid w:val="63C76EDA"/>
    <w:rsid w:val="63D0D97B"/>
    <w:rsid w:val="64090C51"/>
    <w:rsid w:val="641B1FD3"/>
    <w:rsid w:val="641E9591"/>
    <w:rsid w:val="642F7BE2"/>
    <w:rsid w:val="6433AAF7"/>
    <w:rsid w:val="6437BDB5"/>
    <w:rsid w:val="64436455"/>
    <w:rsid w:val="644F9711"/>
    <w:rsid w:val="6450F8A4"/>
    <w:rsid w:val="646CB086"/>
    <w:rsid w:val="64722A48"/>
    <w:rsid w:val="647501B7"/>
    <w:rsid w:val="6488F058"/>
    <w:rsid w:val="6489B414"/>
    <w:rsid w:val="6493032A"/>
    <w:rsid w:val="649642E3"/>
    <w:rsid w:val="64A1891E"/>
    <w:rsid w:val="64AEE93B"/>
    <w:rsid w:val="64B2A329"/>
    <w:rsid w:val="64C1156F"/>
    <w:rsid w:val="64D1706A"/>
    <w:rsid w:val="64D1A608"/>
    <w:rsid w:val="64EF6D12"/>
    <w:rsid w:val="64F39F9D"/>
    <w:rsid w:val="64F8D36F"/>
    <w:rsid w:val="65129344"/>
    <w:rsid w:val="6523F802"/>
    <w:rsid w:val="6526B4E9"/>
    <w:rsid w:val="6529DF6C"/>
    <w:rsid w:val="65508E7D"/>
    <w:rsid w:val="658E5155"/>
    <w:rsid w:val="659485F4"/>
    <w:rsid w:val="65A28007"/>
    <w:rsid w:val="65B535FE"/>
    <w:rsid w:val="65BD464B"/>
    <w:rsid w:val="65E44C17"/>
    <w:rsid w:val="65EF56BD"/>
    <w:rsid w:val="65F4922F"/>
    <w:rsid w:val="65FAFC2B"/>
    <w:rsid w:val="65FB15AF"/>
    <w:rsid w:val="660201C4"/>
    <w:rsid w:val="660BB30C"/>
    <w:rsid w:val="660FB2DD"/>
    <w:rsid w:val="66124392"/>
    <w:rsid w:val="661DA17C"/>
    <w:rsid w:val="664013F1"/>
    <w:rsid w:val="6644C00B"/>
    <w:rsid w:val="667BDB86"/>
    <w:rsid w:val="669D598B"/>
    <w:rsid w:val="66A1DAA9"/>
    <w:rsid w:val="66AF74F4"/>
    <w:rsid w:val="66BBB114"/>
    <w:rsid w:val="66BD531A"/>
    <w:rsid w:val="66C9CDEE"/>
    <w:rsid w:val="66E39E5F"/>
    <w:rsid w:val="66EAA56B"/>
    <w:rsid w:val="66F7C3A3"/>
    <w:rsid w:val="66FF2D19"/>
    <w:rsid w:val="670007A2"/>
    <w:rsid w:val="670D3295"/>
    <w:rsid w:val="6713F093"/>
    <w:rsid w:val="671ABB3D"/>
    <w:rsid w:val="671B500B"/>
    <w:rsid w:val="67332349"/>
    <w:rsid w:val="6755E7B3"/>
    <w:rsid w:val="676330A7"/>
    <w:rsid w:val="6765DB6B"/>
    <w:rsid w:val="6767CFD4"/>
    <w:rsid w:val="676BA7F9"/>
    <w:rsid w:val="67729527"/>
    <w:rsid w:val="6772EEDF"/>
    <w:rsid w:val="67773DF0"/>
    <w:rsid w:val="6793FFFC"/>
    <w:rsid w:val="67B33A31"/>
    <w:rsid w:val="67C189D3"/>
    <w:rsid w:val="67D3E977"/>
    <w:rsid w:val="67D93F48"/>
    <w:rsid w:val="67E726D1"/>
    <w:rsid w:val="67EAA1AC"/>
    <w:rsid w:val="67ECD859"/>
    <w:rsid w:val="67F0254F"/>
    <w:rsid w:val="67F4FE5F"/>
    <w:rsid w:val="67F52846"/>
    <w:rsid w:val="68020219"/>
    <w:rsid w:val="681E3D3B"/>
    <w:rsid w:val="682EF350"/>
    <w:rsid w:val="6835790C"/>
    <w:rsid w:val="683B2811"/>
    <w:rsid w:val="685E40A8"/>
    <w:rsid w:val="68714591"/>
    <w:rsid w:val="68757120"/>
    <w:rsid w:val="6879F59A"/>
    <w:rsid w:val="687E5386"/>
    <w:rsid w:val="687F8C59"/>
    <w:rsid w:val="688D1D0D"/>
    <w:rsid w:val="68A29DB5"/>
    <w:rsid w:val="68A62461"/>
    <w:rsid w:val="68ADEC95"/>
    <w:rsid w:val="68CF43CE"/>
    <w:rsid w:val="68D1273A"/>
    <w:rsid w:val="68D2A44F"/>
    <w:rsid w:val="68E84DA3"/>
    <w:rsid w:val="69016468"/>
    <w:rsid w:val="6923A7AA"/>
    <w:rsid w:val="69297784"/>
    <w:rsid w:val="692AF959"/>
    <w:rsid w:val="693662BB"/>
    <w:rsid w:val="6950B6F5"/>
    <w:rsid w:val="695F0C4E"/>
    <w:rsid w:val="6966EF56"/>
    <w:rsid w:val="6967F2F9"/>
    <w:rsid w:val="6969BC0E"/>
    <w:rsid w:val="696F5B0D"/>
    <w:rsid w:val="697175F4"/>
    <w:rsid w:val="699AFC10"/>
    <w:rsid w:val="69A54793"/>
    <w:rsid w:val="69A9831D"/>
    <w:rsid w:val="69B1741A"/>
    <w:rsid w:val="69B5CC35"/>
    <w:rsid w:val="69BBE94A"/>
    <w:rsid w:val="69CBE708"/>
    <w:rsid w:val="69D0F454"/>
    <w:rsid w:val="69E95F81"/>
    <w:rsid w:val="6A0F1807"/>
    <w:rsid w:val="6A1DA01E"/>
    <w:rsid w:val="6A3D1FC7"/>
    <w:rsid w:val="6A648382"/>
    <w:rsid w:val="6A690205"/>
    <w:rsid w:val="6A69BF21"/>
    <w:rsid w:val="6A6A2ACF"/>
    <w:rsid w:val="6A6BBD7C"/>
    <w:rsid w:val="6A708F90"/>
    <w:rsid w:val="6A913114"/>
    <w:rsid w:val="6A92C781"/>
    <w:rsid w:val="6A955949"/>
    <w:rsid w:val="6A9A6B08"/>
    <w:rsid w:val="6A9D133C"/>
    <w:rsid w:val="6AA36C95"/>
    <w:rsid w:val="6AA459B0"/>
    <w:rsid w:val="6AB1BE49"/>
    <w:rsid w:val="6ACB4DF3"/>
    <w:rsid w:val="6AD45DA0"/>
    <w:rsid w:val="6ADD7AEE"/>
    <w:rsid w:val="6AEB50C3"/>
    <w:rsid w:val="6B036A49"/>
    <w:rsid w:val="6B05626B"/>
    <w:rsid w:val="6B123CFE"/>
    <w:rsid w:val="6B2F201C"/>
    <w:rsid w:val="6B3C1F80"/>
    <w:rsid w:val="6B474975"/>
    <w:rsid w:val="6B4F3EB3"/>
    <w:rsid w:val="6B578128"/>
    <w:rsid w:val="6B634173"/>
    <w:rsid w:val="6B70D00B"/>
    <w:rsid w:val="6B7F21F3"/>
    <w:rsid w:val="6B87972C"/>
    <w:rsid w:val="6B9DEA22"/>
    <w:rsid w:val="6BA3385A"/>
    <w:rsid w:val="6BA447F0"/>
    <w:rsid w:val="6BA61E2E"/>
    <w:rsid w:val="6BB2A5A8"/>
    <w:rsid w:val="6BBEB548"/>
    <w:rsid w:val="6BC09257"/>
    <w:rsid w:val="6BDB42A5"/>
    <w:rsid w:val="6C10E7BB"/>
    <w:rsid w:val="6C1A47E0"/>
    <w:rsid w:val="6C1C54D0"/>
    <w:rsid w:val="6C1ED513"/>
    <w:rsid w:val="6C522A00"/>
    <w:rsid w:val="6C60BC92"/>
    <w:rsid w:val="6C65537E"/>
    <w:rsid w:val="6C6BDDDB"/>
    <w:rsid w:val="6C9B48C5"/>
    <w:rsid w:val="6C9DC936"/>
    <w:rsid w:val="6CCF4C50"/>
    <w:rsid w:val="6CF4CCBF"/>
    <w:rsid w:val="6D442539"/>
    <w:rsid w:val="6D71C1C3"/>
    <w:rsid w:val="6D7E4D38"/>
    <w:rsid w:val="6D9D84DF"/>
    <w:rsid w:val="6DACEC8D"/>
    <w:rsid w:val="6DB6A68A"/>
    <w:rsid w:val="6DC0F51B"/>
    <w:rsid w:val="6DC67580"/>
    <w:rsid w:val="6DD9BF78"/>
    <w:rsid w:val="6DEDC0E2"/>
    <w:rsid w:val="6DEE8695"/>
    <w:rsid w:val="6DF7A045"/>
    <w:rsid w:val="6DF7C4B2"/>
    <w:rsid w:val="6DFD11BE"/>
    <w:rsid w:val="6E0C202F"/>
    <w:rsid w:val="6E0D10CE"/>
    <w:rsid w:val="6E17EE97"/>
    <w:rsid w:val="6E1AA3CB"/>
    <w:rsid w:val="6E1B1CBA"/>
    <w:rsid w:val="6E3371AB"/>
    <w:rsid w:val="6E43F9ED"/>
    <w:rsid w:val="6E5938EB"/>
    <w:rsid w:val="6E5B6021"/>
    <w:rsid w:val="6E5F3ECB"/>
    <w:rsid w:val="6E6AF2E6"/>
    <w:rsid w:val="6E6CC63B"/>
    <w:rsid w:val="6E74DB53"/>
    <w:rsid w:val="6EA87270"/>
    <w:rsid w:val="6EB38B7C"/>
    <w:rsid w:val="6EC1B4A8"/>
    <w:rsid w:val="6ED55113"/>
    <w:rsid w:val="6ED820D7"/>
    <w:rsid w:val="6EFAB163"/>
    <w:rsid w:val="6EFE245F"/>
    <w:rsid w:val="6F0D9224"/>
    <w:rsid w:val="6F13D0D5"/>
    <w:rsid w:val="6F17E012"/>
    <w:rsid w:val="6F304EA7"/>
    <w:rsid w:val="6F334768"/>
    <w:rsid w:val="6F403DFC"/>
    <w:rsid w:val="6F40BBC0"/>
    <w:rsid w:val="6F4BDB99"/>
    <w:rsid w:val="6F641459"/>
    <w:rsid w:val="6F6C23A9"/>
    <w:rsid w:val="6F7C5C9D"/>
    <w:rsid w:val="6F8A8F03"/>
    <w:rsid w:val="6FAC1E48"/>
    <w:rsid w:val="6FB63BB3"/>
    <w:rsid w:val="6FBB2BE4"/>
    <w:rsid w:val="6FBBC873"/>
    <w:rsid w:val="6FC97FC3"/>
    <w:rsid w:val="6FC9DA60"/>
    <w:rsid w:val="6FCFA414"/>
    <w:rsid w:val="6FD49107"/>
    <w:rsid w:val="6FDA6C56"/>
    <w:rsid w:val="6FE2056F"/>
    <w:rsid w:val="6FE2EC4B"/>
    <w:rsid w:val="6FF30352"/>
    <w:rsid w:val="70135EED"/>
    <w:rsid w:val="701CA788"/>
    <w:rsid w:val="701FF49D"/>
    <w:rsid w:val="7020F074"/>
    <w:rsid w:val="70224C13"/>
    <w:rsid w:val="702E3CB6"/>
    <w:rsid w:val="703EFFD6"/>
    <w:rsid w:val="70424FF7"/>
    <w:rsid w:val="7043B9C5"/>
    <w:rsid w:val="7076C64D"/>
    <w:rsid w:val="7076FA77"/>
    <w:rsid w:val="707A53D3"/>
    <w:rsid w:val="70903A28"/>
    <w:rsid w:val="709C523F"/>
    <w:rsid w:val="709E06C3"/>
    <w:rsid w:val="70AA371A"/>
    <w:rsid w:val="70B43704"/>
    <w:rsid w:val="71291D86"/>
    <w:rsid w:val="712B1014"/>
    <w:rsid w:val="7174E37D"/>
    <w:rsid w:val="7181D4C7"/>
    <w:rsid w:val="71B84614"/>
    <w:rsid w:val="71C033B8"/>
    <w:rsid w:val="71C4A9AB"/>
    <w:rsid w:val="71C92926"/>
    <w:rsid w:val="71DAFFCD"/>
    <w:rsid w:val="71F618CA"/>
    <w:rsid w:val="7215DCDA"/>
    <w:rsid w:val="72181120"/>
    <w:rsid w:val="722BE305"/>
    <w:rsid w:val="722C73F2"/>
    <w:rsid w:val="7232DFA3"/>
    <w:rsid w:val="723A8DCF"/>
    <w:rsid w:val="7255D6BF"/>
    <w:rsid w:val="726502D8"/>
    <w:rsid w:val="728CFF82"/>
    <w:rsid w:val="72B5D08C"/>
    <w:rsid w:val="72C06D3D"/>
    <w:rsid w:val="72FFFDC8"/>
    <w:rsid w:val="7302A946"/>
    <w:rsid w:val="730C51B3"/>
    <w:rsid w:val="731CCE9E"/>
    <w:rsid w:val="731E76BB"/>
    <w:rsid w:val="733792B5"/>
    <w:rsid w:val="733D9317"/>
    <w:rsid w:val="734B7D57"/>
    <w:rsid w:val="7354484A"/>
    <w:rsid w:val="73648F3F"/>
    <w:rsid w:val="736AA51D"/>
    <w:rsid w:val="7370E02B"/>
    <w:rsid w:val="73763A81"/>
    <w:rsid w:val="7378DB44"/>
    <w:rsid w:val="7380B898"/>
    <w:rsid w:val="7391C05A"/>
    <w:rsid w:val="739B6995"/>
    <w:rsid w:val="73B91706"/>
    <w:rsid w:val="73CA1486"/>
    <w:rsid w:val="73EA2747"/>
    <w:rsid w:val="73EEA2A9"/>
    <w:rsid w:val="73F49340"/>
    <w:rsid w:val="74234BB3"/>
    <w:rsid w:val="74265E2F"/>
    <w:rsid w:val="742B1A53"/>
    <w:rsid w:val="745A20D3"/>
    <w:rsid w:val="745B7123"/>
    <w:rsid w:val="745E74FD"/>
    <w:rsid w:val="746A6F22"/>
    <w:rsid w:val="748595E1"/>
    <w:rsid w:val="7491666D"/>
    <w:rsid w:val="7491A954"/>
    <w:rsid w:val="7491C9B2"/>
    <w:rsid w:val="7492CECF"/>
    <w:rsid w:val="74A1FD11"/>
    <w:rsid w:val="74AAA5A0"/>
    <w:rsid w:val="74AE8D97"/>
    <w:rsid w:val="74D03C13"/>
    <w:rsid w:val="74DD173F"/>
    <w:rsid w:val="74E11ABF"/>
    <w:rsid w:val="74F558A0"/>
    <w:rsid w:val="74FD0E8C"/>
    <w:rsid w:val="750D8E4D"/>
    <w:rsid w:val="75266BAC"/>
    <w:rsid w:val="752B842D"/>
    <w:rsid w:val="752EE9B0"/>
    <w:rsid w:val="753251DA"/>
    <w:rsid w:val="754235F4"/>
    <w:rsid w:val="755587DD"/>
    <w:rsid w:val="7558CF7C"/>
    <w:rsid w:val="755E888B"/>
    <w:rsid w:val="755F039D"/>
    <w:rsid w:val="7595D7C1"/>
    <w:rsid w:val="759D0075"/>
    <w:rsid w:val="75C725DC"/>
    <w:rsid w:val="75C99C90"/>
    <w:rsid w:val="75CB2CE7"/>
    <w:rsid w:val="75CBC69F"/>
    <w:rsid w:val="75F630E6"/>
    <w:rsid w:val="75FDD331"/>
    <w:rsid w:val="75FED838"/>
    <w:rsid w:val="76124119"/>
    <w:rsid w:val="761D57A9"/>
    <w:rsid w:val="7628F09C"/>
    <w:rsid w:val="762D4897"/>
    <w:rsid w:val="764B5CCB"/>
    <w:rsid w:val="76565E58"/>
    <w:rsid w:val="766133BA"/>
    <w:rsid w:val="7661A5DF"/>
    <w:rsid w:val="766CE113"/>
    <w:rsid w:val="766D9662"/>
    <w:rsid w:val="7674C7D9"/>
    <w:rsid w:val="7684E71E"/>
    <w:rsid w:val="768BE90C"/>
    <w:rsid w:val="769700B4"/>
    <w:rsid w:val="769856BF"/>
    <w:rsid w:val="76B8BCC1"/>
    <w:rsid w:val="76C3AA2C"/>
    <w:rsid w:val="76CF88E8"/>
    <w:rsid w:val="76DACBE4"/>
    <w:rsid w:val="76DC522B"/>
    <w:rsid w:val="76EAC0AC"/>
    <w:rsid w:val="76EC6CCA"/>
    <w:rsid w:val="76FD2D36"/>
    <w:rsid w:val="770708F5"/>
    <w:rsid w:val="7710E78B"/>
    <w:rsid w:val="77157812"/>
    <w:rsid w:val="771C947D"/>
    <w:rsid w:val="77226BBB"/>
    <w:rsid w:val="7723B795"/>
    <w:rsid w:val="774EC679"/>
    <w:rsid w:val="776E05CF"/>
    <w:rsid w:val="776EB702"/>
    <w:rsid w:val="777883A2"/>
    <w:rsid w:val="77913A53"/>
    <w:rsid w:val="779171FF"/>
    <w:rsid w:val="779F7367"/>
    <w:rsid w:val="77A29326"/>
    <w:rsid w:val="77AA588C"/>
    <w:rsid w:val="77AD6F5F"/>
    <w:rsid w:val="77B3CBA6"/>
    <w:rsid w:val="77B93D97"/>
    <w:rsid w:val="77BC2334"/>
    <w:rsid w:val="77C5546C"/>
    <w:rsid w:val="77DEC711"/>
    <w:rsid w:val="77E6499D"/>
    <w:rsid w:val="77F6C010"/>
    <w:rsid w:val="78053D09"/>
    <w:rsid w:val="781C0BD2"/>
    <w:rsid w:val="781F7C3F"/>
    <w:rsid w:val="78271345"/>
    <w:rsid w:val="78296E3B"/>
    <w:rsid w:val="783A2AE1"/>
    <w:rsid w:val="784276C9"/>
    <w:rsid w:val="784C33DB"/>
    <w:rsid w:val="785361F0"/>
    <w:rsid w:val="7865317D"/>
    <w:rsid w:val="7866B5AD"/>
    <w:rsid w:val="786A0A4D"/>
    <w:rsid w:val="787F1F46"/>
    <w:rsid w:val="7882345C"/>
    <w:rsid w:val="7894F552"/>
    <w:rsid w:val="789A8AC6"/>
    <w:rsid w:val="789E24D8"/>
    <w:rsid w:val="78C44330"/>
    <w:rsid w:val="78E4D7CF"/>
    <w:rsid w:val="78EA047C"/>
    <w:rsid w:val="78EC38FF"/>
    <w:rsid w:val="78ECDFFC"/>
    <w:rsid w:val="78F17383"/>
    <w:rsid w:val="78F96BB0"/>
    <w:rsid w:val="7907F5E4"/>
    <w:rsid w:val="7912F85D"/>
    <w:rsid w:val="791C362B"/>
    <w:rsid w:val="7959AA7E"/>
    <w:rsid w:val="79819FF4"/>
    <w:rsid w:val="798CED5D"/>
    <w:rsid w:val="798E3A67"/>
    <w:rsid w:val="7994512F"/>
    <w:rsid w:val="7996F8F6"/>
    <w:rsid w:val="79978ED5"/>
    <w:rsid w:val="7999F4EC"/>
    <w:rsid w:val="79A29CD8"/>
    <w:rsid w:val="79D1E877"/>
    <w:rsid w:val="79EB1F31"/>
    <w:rsid w:val="79F49F63"/>
    <w:rsid w:val="7A0E0FB0"/>
    <w:rsid w:val="7A2B4535"/>
    <w:rsid w:val="7A2D6E1B"/>
    <w:rsid w:val="7A608356"/>
    <w:rsid w:val="7A8FABE7"/>
    <w:rsid w:val="7AB4FDEE"/>
    <w:rsid w:val="7AB9BAF9"/>
    <w:rsid w:val="7AC07536"/>
    <w:rsid w:val="7AC84E67"/>
    <w:rsid w:val="7ACE94BC"/>
    <w:rsid w:val="7AD9611F"/>
    <w:rsid w:val="7AE51D91"/>
    <w:rsid w:val="7AE5B23C"/>
    <w:rsid w:val="7B08AC4D"/>
    <w:rsid w:val="7B146F3B"/>
    <w:rsid w:val="7B160218"/>
    <w:rsid w:val="7B3AAF60"/>
    <w:rsid w:val="7B5819FD"/>
    <w:rsid w:val="7B755013"/>
    <w:rsid w:val="7B75E72B"/>
    <w:rsid w:val="7B888716"/>
    <w:rsid w:val="7BA09F60"/>
    <w:rsid w:val="7BAE0EA9"/>
    <w:rsid w:val="7BB82FC6"/>
    <w:rsid w:val="7BC0EBA4"/>
    <w:rsid w:val="7BC1524C"/>
    <w:rsid w:val="7BD6646E"/>
    <w:rsid w:val="7BD6F19D"/>
    <w:rsid w:val="7C207FBA"/>
    <w:rsid w:val="7C342489"/>
    <w:rsid w:val="7C5349B5"/>
    <w:rsid w:val="7C569747"/>
    <w:rsid w:val="7C587804"/>
    <w:rsid w:val="7C65C39F"/>
    <w:rsid w:val="7C895DA5"/>
    <w:rsid w:val="7C8B38C8"/>
    <w:rsid w:val="7C90BE03"/>
    <w:rsid w:val="7C945B49"/>
    <w:rsid w:val="7C9AC263"/>
    <w:rsid w:val="7CA3336C"/>
    <w:rsid w:val="7CB71675"/>
    <w:rsid w:val="7CC5ABA6"/>
    <w:rsid w:val="7CCB4CB5"/>
    <w:rsid w:val="7CCC7566"/>
    <w:rsid w:val="7CCD0362"/>
    <w:rsid w:val="7CD51D4D"/>
    <w:rsid w:val="7CECA741"/>
    <w:rsid w:val="7CFF34F1"/>
    <w:rsid w:val="7D07787E"/>
    <w:rsid w:val="7D213ED9"/>
    <w:rsid w:val="7D2734F8"/>
    <w:rsid w:val="7D3B1487"/>
    <w:rsid w:val="7D40C7FD"/>
    <w:rsid w:val="7D784651"/>
    <w:rsid w:val="7DB9C4D0"/>
    <w:rsid w:val="7DBD4B18"/>
    <w:rsid w:val="7DC70C10"/>
    <w:rsid w:val="7E11A7DE"/>
    <w:rsid w:val="7E1C7732"/>
    <w:rsid w:val="7E26135F"/>
    <w:rsid w:val="7E2C8E64"/>
    <w:rsid w:val="7E332D00"/>
    <w:rsid w:val="7E346D44"/>
    <w:rsid w:val="7E3CAAA5"/>
    <w:rsid w:val="7E4668F5"/>
    <w:rsid w:val="7E501A94"/>
    <w:rsid w:val="7E5B9843"/>
    <w:rsid w:val="7E5E3A48"/>
    <w:rsid w:val="7E68EB43"/>
    <w:rsid w:val="7E6F078B"/>
    <w:rsid w:val="7E7FF908"/>
    <w:rsid w:val="7E91140C"/>
    <w:rsid w:val="7E964AEF"/>
    <w:rsid w:val="7EB0726F"/>
    <w:rsid w:val="7ED800F6"/>
    <w:rsid w:val="7EE204C6"/>
    <w:rsid w:val="7EE6F07C"/>
    <w:rsid w:val="7EF46582"/>
    <w:rsid w:val="7EF4A69E"/>
    <w:rsid w:val="7EFDFA0D"/>
    <w:rsid w:val="7F015C33"/>
    <w:rsid w:val="7F0835CB"/>
    <w:rsid w:val="7F1092A2"/>
    <w:rsid w:val="7F19A432"/>
    <w:rsid w:val="7F215D1E"/>
    <w:rsid w:val="7F4765E5"/>
    <w:rsid w:val="7F4C33D8"/>
    <w:rsid w:val="7F5AE2A6"/>
    <w:rsid w:val="7F6EC2B3"/>
    <w:rsid w:val="7F713F6D"/>
    <w:rsid w:val="7F8FCBA0"/>
    <w:rsid w:val="7F9A0235"/>
    <w:rsid w:val="7FAD4E7A"/>
    <w:rsid w:val="7FB3267C"/>
    <w:rsid w:val="7FB6B2EA"/>
    <w:rsid w:val="7FB8BCDA"/>
    <w:rsid w:val="7FBF01B8"/>
    <w:rsid w:val="7FC2459B"/>
    <w:rsid w:val="7FC6783F"/>
    <w:rsid w:val="7FC7D6A5"/>
    <w:rsid w:val="7FC9EA9C"/>
    <w:rsid w:val="7FCE67F3"/>
    <w:rsid w:val="7FD0C7AE"/>
    <w:rsid w:val="7FE65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dffe6,#ccecff,#d9ffec,#e5fff2,#e5f5ff,#ebf7ff"/>
    </o:shapedefaults>
    <o:shapelayout v:ext="edit">
      <o:idmap v:ext="edit" data="2"/>
    </o:shapelayout>
  </w:shapeDefaults>
  <w:decimalSymbol w:val="."/>
  <w:listSeparator w:val=","/>
  <w14:docId w14:val="74FEF7DF"/>
  <w14:defaultImageDpi w14:val="96"/>
  <w15:docId w15:val="{4ED9DE63-21AE-4DE1-9257-2D91D4A0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04"/>
    <w:pPr>
      <w:spacing w:after="120"/>
    </w:pPr>
    <w:rPr>
      <w:rFonts w:ascii="Calibri" w:hAnsi="Calibri" w:cs="Arial"/>
      <w:sz w:val="22"/>
      <w:szCs w:val="22"/>
    </w:rPr>
  </w:style>
  <w:style w:type="paragraph" w:styleId="Heading1">
    <w:name w:val="heading 1"/>
    <w:basedOn w:val="Normal"/>
    <w:next w:val="Normal"/>
    <w:link w:val="Heading1Char"/>
    <w:uiPriority w:val="9"/>
    <w:qFormat/>
    <w:locked/>
    <w:rsid w:val="00C70188"/>
    <w:pPr>
      <w:keepNext/>
      <w:keepLines/>
      <w:spacing w:before="48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unhideWhenUsed/>
    <w:qFormat/>
    <w:locked/>
    <w:rsid w:val="008F778B"/>
    <w:pPr>
      <w:keepNext/>
      <w:keepLines/>
      <w:numPr>
        <w:ilvl w:val="1"/>
        <w:numId w:val="1"/>
      </w:numPr>
      <w:spacing w:before="200"/>
      <w:ind w:left="792"/>
      <w:outlineLvl w:val="1"/>
    </w:pPr>
    <w:rPr>
      <w:rFonts w:ascii="Cambria" w:eastAsia="MS Gothic" w:hAnsi="Cambria" w:cs="Times New Roman"/>
      <w:b/>
      <w:bCs/>
      <w:color w:val="365F91"/>
      <w:sz w:val="26"/>
      <w:szCs w:val="26"/>
    </w:rPr>
  </w:style>
  <w:style w:type="paragraph" w:styleId="Heading3">
    <w:name w:val="heading 3"/>
    <w:basedOn w:val="Normal"/>
    <w:next w:val="Normal"/>
    <w:link w:val="Heading3Char"/>
    <w:uiPriority w:val="9"/>
    <w:unhideWhenUsed/>
    <w:qFormat/>
    <w:locked/>
    <w:rsid w:val="00C70188"/>
    <w:pPr>
      <w:keepNext/>
      <w:keepLines/>
      <w:spacing w:before="20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unhideWhenUsed/>
    <w:qFormat/>
    <w:locked/>
    <w:rsid w:val="005242A2"/>
    <w:pPr>
      <w:keepNext/>
      <w:keepLines/>
      <w:numPr>
        <w:numId w:val="2"/>
      </w:numPr>
      <w:spacing w:before="40"/>
      <w:outlineLvl w:val="3"/>
    </w:pPr>
    <w:rPr>
      <w:rFonts w:ascii="Cambria" w:eastAsia="MS Gothic" w:hAnsi="Cambria" w:cs="Times New Roman"/>
      <w:iCs/>
      <w:color w:val="365F91"/>
    </w:rPr>
  </w:style>
  <w:style w:type="paragraph" w:styleId="Heading6">
    <w:name w:val="heading 6"/>
    <w:basedOn w:val="Normal"/>
    <w:next w:val="Normal"/>
    <w:link w:val="Heading6Char"/>
    <w:semiHidden/>
    <w:unhideWhenUsed/>
    <w:qFormat/>
    <w:locked/>
    <w:rsid w:val="00B47B4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0188"/>
    <w:rPr>
      <w:rFonts w:ascii="Cambria" w:eastAsia="MS Gothic" w:hAnsi="Cambria" w:cs="Times New Roman"/>
      <w:b/>
      <w:bCs/>
      <w:color w:val="365F91"/>
      <w:sz w:val="28"/>
      <w:szCs w:val="28"/>
    </w:rPr>
  </w:style>
  <w:style w:type="character" w:customStyle="1" w:styleId="Heading2Char">
    <w:name w:val="Heading 2 Char"/>
    <w:link w:val="Heading2"/>
    <w:uiPriority w:val="9"/>
    <w:locked/>
    <w:rsid w:val="008F778B"/>
    <w:rPr>
      <w:rFonts w:ascii="Cambria" w:eastAsia="MS Gothic" w:hAnsi="Cambria"/>
      <w:b/>
      <w:bCs/>
      <w:color w:val="365F91"/>
      <w:sz w:val="26"/>
      <w:szCs w:val="26"/>
    </w:rPr>
  </w:style>
  <w:style w:type="character" w:customStyle="1" w:styleId="Heading3Char">
    <w:name w:val="Heading 3 Char"/>
    <w:link w:val="Heading3"/>
    <w:uiPriority w:val="9"/>
    <w:locked/>
    <w:rsid w:val="00C70188"/>
    <w:rPr>
      <w:rFonts w:ascii="Cambria" w:eastAsia="MS Gothic" w:hAnsi="Cambria" w:cs="Times New Roman"/>
      <w:b/>
      <w:bCs/>
      <w:color w:val="4F81BD"/>
      <w:sz w:val="24"/>
      <w:szCs w:val="24"/>
    </w:rPr>
  </w:style>
  <w:style w:type="character" w:customStyle="1" w:styleId="Heading4Char">
    <w:name w:val="Heading 4 Char"/>
    <w:link w:val="Heading4"/>
    <w:uiPriority w:val="9"/>
    <w:locked/>
    <w:rsid w:val="005242A2"/>
    <w:rPr>
      <w:rFonts w:ascii="Cambria" w:eastAsia="MS Gothic" w:hAnsi="Cambria"/>
      <w:iCs/>
      <w:color w:val="365F91"/>
      <w:sz w:val="22"/>
      <w:szCs w:val="22"/>
    </w:rPr>
  </w:style>
  <w:style w:type="character" w:styleId="Hyperlink">
    <w:name w:val="Hyperlink"/>
    <w:uiPriority w:val="99"/>
    <w:rsid w:val="00993396"/>
    <w:rPr>
      <w:rFonts w:cs="Times New Roman"/>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locked/>
    <w:rsid w:val="008114A7"/>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C6ECA"/>
    <w:rPr>
      <w:b/>
      <w:bCs/>
    </w:rPr>
  </w:style>
  <w:style w:type="character" w:customStyle="1" w:styleId="CommentSubjectChar">
    <w:name w:val="Comment Subject Char"/>
    <w:link w:val="CommentSubject"/>
    <w:uiPriority w:val="99"/>
    <w:semiHidden/>
    <w:locked/>
    <w:rsid w:val="008114A7"/>
    <w:rPr>
      <w:rFonts w:ascii="Arial" w:hAnsi="Arial" w:cs="Times New Roman"/>
      <w:b/>
      <w:bCs/>
      <w:sz w:val="20"/>
      <w:szCs w:val="20"/>
    </w:rPr>
  </w:style>
  <w:style w:type="paragraph" w:styleId="BalloonText">
    <w:name w:val="Balloon Text"/>
    <w:basedOn w:val="Normal"/>
    <w:link w:val="BalloonTextChar"/>
    <w:uiPriority w:val="99"/>
    <w:semiHidden/>
    <w:rsid w:val="00EC6ECA"/>
    <w:rPr>
      <w:rFonts w:ascii="Tahoma" w:hAnsi="Tahoma" w:cs="Tahoma"/>
      <w:sz w:val="16"/>
      <w:szCs w:val="16"/>
    </w:rPr>
  </w:style>
  <w:style w:type="character" w:customStyle="1" w:styleId="BalloonTextChar">
    <w:name w:val="Balloon Text Char"/>
    <w:link w:val="BalloonText"/>
    <w:uiPriority w:val="99"/>
    <w:semiHidden/>
    <w:locked/>
    <w:rsid w:val="008114A7"/>
    <w:rPr>
      <w:rFonts w:cs="Times New Roman"/>
      <w:sz w:val="2"/>
    </w:rPr>
  </w:style>
  <w:style w:type="paragraph" w:styleId="FootnoteText">
    <w:name w:val="footnote text"/>
    <w:basedOn w:val="Normal"/>
    <w:link w:val="FootnoteTextChar"/>
    <w:uiPriority w:val="99"/>
    <w:semiHidden/>
    <w:rsid w:val="00665C57"/>
    <w:rPr>
      <w:sz w:val="20"/>
      <w:szCs w:val="20"/>
    </w:rPr>
  </w:style>
  <w:style w:type="character" w:customStyle="1" w:styleId="FootnoteTextChar">
    <w:name w:val="Footnote Text Char"/>
    <w:link w:val="FootnoteText"/>
    <w:uiPriority w:val="99"/>
    <w:semiHidden/>
    <w:locked/>
    <w:rsid w:val="008114A7"/>
    <w:rPr>
      <w:rFonts w:ascii="Arial" w:hAnsi="Arial" w:cs="Times New Roman"/>
      <w:sz w:val="20"/>
      <w:szCs w:val="20"/>
    </w:rPr>
  </w:style>
  <w:style w:type="character" w:styleId="FootnoteReference">
    <w:name w:val="footnote reference"/>
    <w:uiPriority w:val="99"/>
    <w:semiHidden/>
    <w:rsid w:val="00665C57"/>
    <w:rPr>
      <w:rFonts w:cs="Times New Roman"/>
      <w:vertAlign w:val="superscript"/>
    </w:rPr>
  </w:style>
  <w:style w:type="table" w:styleId="TableGrid">
    <w:name w:val="Table Grid"/>
    <w:basedOn w:val="TableNormal"/>
    <w:uiPriority w:val="39"/>
    <w:rsid w:val="00730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36F5"/>
    <w:pPr>
      <w:tabs>
        <w:tab w:val="center" w:pos="4320"/>
        <w:tab w:val="right" w:pos="8640"/>
      </w:tabs>
    </w:pPr>
  </w:style>
  <w:style w:type="character" w:customStyle="1" w:styleId="FooterChar">
    <w:name w:val="Footer Char"/>
    <w:link w:val="Footer"/>
    <w:uiPriority w:val="99"/>
    <w:locked/>
    <w:rsid w:val="008114A7"/>
    <w:rPr>
      <w:rFonts w:ascii="Arial" w:hAnsi="Arial" w:cs="Times New Roman"/>
      <w:sz w:val="24"/>
      <w:szCs w:val="24"/>
    </w:rPr>
  </w:style>
  <w:style w:type="character" w:styleId="PageNumber">
    <w:name w:val="page number"/>
    <w:uiPriority w:val="99"/>
    <w:rsid w:val="001C36F5"/>
    <w:rPr>
      <w:rFonts w:cs="Times New Roman"/>
    </w:rPr>
  </w:style>
  <w:style w:type="paragraph" w:styleId="Header">
    <w:name w:val="header"/>
    <w:basedOn w:val="Normal"/>
    <w:link w:val="HeaderChar"/>
    <w:uiPriority w:val="99"/>
    <w:rsid w:val="001C36F5"/>
    <w:pPr>
      <w:tabs>
        <w:tab w:val="center" w:pos="4320"/>
        <w:tab w:val="right" w:pos="8640"/>
      </w:tabs>
    </w:pPr>
  </w:style>
  <w:style w:type="character" w:customStyle="1" w:styleId="HeaderChar">
    <w:name w:val="Header Char"/>
    <w:link w:val="Header"/>
    <w:uiPriority w:val="99"/>
    <w:locked/>
    <w:rsid w:val="008114A7"/>
    <w:rPr>
      <w:rFonts w:ascii="Arial" w:hAnsi="Arial" w:cs="Times New Roman"/>
      <w:sz w:val="24"/>
      <w:szCs w:val="24"/>
    </w:rPr>
  </w:style>
  <w:style w:type="character" w:styleId="Strong">
    <w:name w:val="Strong"/>
    <w:uiPriority w:val="22"/>
    <w:qFormat/>
    <w:rsid w:val="002005F3"/>
    <w:rPr>
      <w:rFonts w:cs="Times New Roman"/>
      <w:b/>
      <w:bCs/>
    </w:rPr>
  </w:style>
  <w:style w:type="paragraph" w:styleId="TOC1">
    <w:name w:val="toc 1"/>
    <w:basedOn w:val="Normal"/>
    <w:next w:val="Normal"/>
    <w:autoRedefine/>
    <w:uiPriority w:val="39"/>
    <w:rsid w:val="00B10900"/>
    <w:pPr>
      <w:spacing w:before="360"/>
    </w:pPr>
    <w:rPr>
      <w:b/>
      <w:bCs/>
      <w:caps/>
    </w:rPr>
  </w:style>
  <w:style w:type="paragraph" w:styleId="TOC2">
    <w:name w:val="toc 2"/>
    <w:basedOn w:val="Normal"/>
    <w:next w:val="Normal"/>
    <w:autoRedefine/>
    <w:uiPriority w:val="39"/>
    <w:rsid w:val="005B2249"/>
    <w:pPr>
      <w:spacing w:before="240"/>
    </w:pPr>
    <w:rPr>
      <w:rFonts w:ascii="Times New Roman" w:hAnsi="Times New Roman"/>
      <w:b/>
      <w:bCs/>
      <w:sz w:val="20"/>
      <w:szCs w:val="20"/>
    </w:rPr>
  </w:style>
  <w:style w:type="paragraph" w:styleId="TOC3">
    <w:name w:val="toc 3"/>
    <w:basedOn w:val="Normal"/>
    <w:next w:val="Normal"/>
    <w:autoRedefine/>
    <w:uiPriority w:val="39"/>
    <w:rsid w:val="003972CB"/>
    <w:pPr>
      <w:ind w:left="240"/>
    </w:pPr>
    <w:rPr>
      <w:rFonts w:ascii="Times New Roman" w:hAnsi="Times New Roman"/>
      <w:sz w:val="20"/>
      <w:szCs w:val="20"/>
    </w:rPr>
  </w:style>
  <w:style w:type="paragraph" w:customStyle="1" w:styleId="Default">
    <w:name w:val="Default"/>
    <w:rsid w:val="00B1040F"/>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AB09D1"/>
    <w:pPr>
      <w:spacing w:before="100" w:beforeAutospacing="1" w:after="100" w:afterAutospacing="1"/>
    </w:pPr>
    <w:rPr>
      <w:rFonts w:ascii="Times New Roman" w:hAnsi="Times New Roman"/>
      <w:lang w:eastAsia="en-CA"/>
    </w:rPr>
  </w:style>
  <w:style w:type="paragraph" w:styleId="ListParagraph">
    <w:name w:val="List Paragraph"/>
    <w:aliases w:val="3,BN 1,Bullet 1,Bullet Points,Colorful List - Accent 11,Dot pt,F5 List Paragraph,Indicator Text,Issue Action POC,L,List Paragraph Char Char Char,List Paragraph1,List Paragraph2,MAIN CONTENT,Normal numbered,Numbered Para 1,POCG Table Text"/>
    <w:basedOn w:val="Normal"/>
    <w:link w:val="ListParagraphChar"/>
    <w:uiPriority w:val="34"/>
    <w:qFormat/>
    <w:rsid w:val="00F847A2"/>
    <w:pPr>
      <w:ind w:left="720"/>
    </w:pPr>
  </w:style>
  <w:style w:type="paragraph" w:styleId="TOC4">
    <w:name w:val="toc 4"/>
    <w:basedOn w:val="Normal"/>
    <w:next w:val="Normal"/>
    <w:autoRedefine/>
    <w:uiPriority w:val="99"/>
    <w:semiHidden/>
    <w:rsid w:val="006B5BDD"/>
    <w:pPr>
      <w:ind w:left="480"/>
    </w:pPr>
    <w:rPr>
      <w:rFonts w:ascii="Times New Roman" w:hAnsi="Times New Roman"/>
      <w:sz w:val="20"/>
      <w:szCs w:val="20"/>
    </w:rPr>
  </w:style>
  <w:style w:type="paragraph" w:styleId="TOC5">
    <w:name w:val="toc 5"/>
    <w:basedOn w:val="Normal"/>
    <w:next w:val="Normal"/>
    <w:autoRedefine/>
    <w:uiPriority w:val="99"/>
    <w:semiHidden/>
    <w:rsid w:val="006B5BDD"/>
    <w:pPr>
      <w:ind w:left="720"/>
    </w:pPr>
    <w:rPr>
      <w:rFonts w:ascii="Times New Roman" w:hAnsi="Times New Roman"/>
      <w:sz w:val="20"/>
      <w:szCs w:val="20"/>
    </w:rPr>
  </w:style>
  <w:style w:type="paragraph" w:styleId="TOC6">
    <w:name w:val="toc 6"/>
    <w:basedOn w:val="Normal"/>
    <w:next w:val="Normal"/>
    <w:autoRedefine/>
    <w:uiPriority w:val="99"/>
    <w:semiHidden/>
    <w:rsid w:val="006B5BDD"/>
    <w:pPr>
      <w:ind w:left="960"/>
    </w:pPr>
    <w:rPr>
      <w:rFonts w:ascii="Times New Roman" w:hAnsi="Times New Roman"/>
      <w:sz w:val="20"/>
      <w:szCs w:val="20"/>
    </w:rPr>
  </w:style>
  <w:style w:type="paragraph" w:styleId="TOC7">
    <w:name w:val="toc 7"/>
    <w:basedOn w:val="Normal"/>
    <w:next w:val="Normal"/>
    <w:autoRedefine/>
    <w:uiPriority w:val="99"/>
    <w:semiHidden/>
    <w:rsid w:val="006B5BDD"/>
    <w:pPr>
      <w:ind w:left="1200"/>
    </w:pPr>
    <w:rPr>
      <w:rFonts w:ascii="Times New Roman" w:hAnsi="Times New Roman"/>
      <w:sz w:val="20"/>
      <w:szCs w:val="20"/>
    </w:rPr>
  </w:style>
  <w:style w:type="paragraph" w:styleId="TOC8">
    <w:name w:val="toc 8"/>
    <w:basedOn w:val="Normal"/>
    <w:next w:val="Normal"/>
    <w:autoRedefine/>
    <w:uiPriority w:val="99"/>
    <w:semiHidden/>
    <w:rsid w:val="006B5BDD"/>
    <w:pPr>
      <w:ind w:left="1440"/>
    </w:pPr>
    <w:rPr>
      <w:rFonts w:ascii="Times New Roman" w:hAnsi="Times New Roman"/>
      <w:sz w:val="20"/>
      <w:szCs w:val="20"/>
    </w:rPr>
  </w:style>
  <w:style w:type="paragraph" w:styleId="TOC9">
    <w:name w:val="toc 9"/>
    <w:basedOn w:val="Normal"/>
    <w:next w:val="Normal"/>
    <w:autoRedefine/>
    <w:uiPriority w:val="99"/>
    <w:semiHidden/>
    <w:rsid w:val="006B5BDD"/>
    <w:pPr>
      <w:ind w:left="1680"/>
    </w:pPr>
    <w:rPr>
      <w:rFonts w:ascii="Times New Roman" w:hAnsi="Times New Roman"/>
      <w:sz w:val="20"/>
      <w:szCs w:val="20"/>
    </w:rPr>
  </w:style>
  <w:style w:type="paragraph" w:styleId="DocumentMap">
    <w:name w:val="Document Map"/>
    <w:basedOn w:val="Normal"/>
    <w:link w:val="DocumentMapChar"/>
    <w:uiPriority w:val="99"/>
    <w:semiHidden/>
    <w:rsid w:val="00357B9E"/>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8114A7"/>
    <w:rPr>
      <w:rFonts w:cs="Times New Roman"/>
      <w:sz w:val="2"/>
    </w:rPr>
  </w:style>
  <w:style w:type="character" w:styleId="SubtleReference">
    <w:name w:val="Subtle Reference"/>
    <w:uiPriority w:val="31"/>
    <w:qFormat/>
    <w:rsid w:val="00147BDB"/>
    <w:rPr>
      <w:rFonts w:cs="Times New Roman"/>
      <w:smallCaps/>
      <w:color w:val="C0504D"/>
      <w:u w:val="single"/>
    </w:rPr>
  </w:style>
  <w:style w:type="character" w:styleId="FollowedHyperlink">
    <w:name w:val="FollowedHyperlink"/>
    <w:uiPriority w:val="99"/>
    <w:semiHidden/>
    <w:unhideWhenUsed/>
    <w:rsid w:val="004B2A2D"/>
    <w:rPr>
      <w:rFonts w:cs="Times New Roman"/>
      <w:color w:val="800080"/>
      <w:u w:val="single"/>
    </w:rPr>
  </w:style>
  <w:style w:type="paragraph" w:styleId="Revision">
    <w:name w:val="Revision"/>
    <w:hidden/>
    <w:uiPriority w:val="99"/>
    <w:semiHidden/>
    <w:rsid w:val="00013600"/>
    <w:rPr>
      <w:rFonts w:ascii="Arial" w:hAnsi="Arial"/>
      <w:sz w:val="24"/>
      <w:szCs w:val="24"/>
    </w:rPr>
  </w:style>
  <w:style w:type="table" w:customStyle="1" w:styleId="TableGrid1">
    <w:name w:val="Table Grid1"/>
    <w:basedOn w:val="TableNormal"/>
    <w:next w:val="TableGrid"/>
    <w:uiPriority w:val="59"/>
    <w:rsid w:val="00F7102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0188"/>
    <w:pPr>
      <w:outlineLvl w:val="9"/>
    </w:pPr>
  </w:style>
  <w:style w:type="character" w:customStyle="1" w:styleId="ListParagraphChar">
    <w:name w:val="List Paragraph Char"/>
    <w:aliases w:val="3 Char,BN 1 Char,Bullet 1 Char,Bullet Points Char,Colorful List - Accent 11 Char,Dot pt Char,F5 List Paragraph Char,Indicator Text Char,Issue Action POC Char,L Char,List Paragraph Char Char Char Char,List Paragraph1 Char"/>
    <w:link w:val="ListParagraph"/>
    <w:uiPriority w:val="34"/>
    <w:qFormat/>
    <w:locked/>
    <w:rsid w:val="002F1801"/>
    <w:rPr>
      <w:rFonts w:ascii="Calibri" w:hAnsi="Calibri" w:cs="Arial"/>
      <w:lang w:val="fr-CA" w:eastAsia="x-none"/>
    </w:rPr>
  </w:style>
  <w:style w:type="character" w:styleId="PlaceholderText">
    <w:name w:val="Placeholder Text"/>
    <w:uiPriority w:val="99"/>
    <w:semiHidden/>
    <w:rsid w:val="002F1801"/>
    <w:rPr>
      <w:rFonts w:cs="Times New Roman"/>
      <w:color w:val="808080"/>
    </w:rPr>
  </w:style>
  <w:style w:type="character" w:customStyle="1" w:styleId="Style1">
    <w:name w:val="Style1"/>
    <w:uiPriority w:val="1"/>
    <w:rsid w:val="009D632D"/>
    <w:rPr>
      <w:rFonts w:cs="Times New Roman"/>
      <w:b/>
    </w:rPr>
  </w:style>
  <w:style w:type="character" w:customStyle="1" w:styleId="Style4">
    <w:name w:val="Style4"/>
    <w:uiPriority w:val="1"/>
    <w:rsid w:val="004539EA"/>
    <w:rPr>
      <w:rFonts w:cs="Times New Roman"/>
      <w:b/>
    </w:rPr>
  </w:style>
  <w:style w:type="character" w:customStyle="1" w:styleId="Style5">
    <w:name w:val="Style5"/>
    <w:uiPriority w:val="1"/>
    <w:rsid w:val="004539EA"/>
    <w:rPr>
      <w:rFonts w:cs="Times New Roman"/>
      <w:b/>
    </w:rPr>
  </w:style>
  <w:style w:type="character" w:customStyle="1" w:styleId="Style6">
    <w:name w:val="Style6"/>
    <w:uiPriority w:val="1"/>
    <w:rsid w:val="004539EA"/>
    <w:rPr>
      <w:rFonts w:cs="Times New Roman"/>
      <w:b/>
    </w:rPr>
  </w:style>
  <w:style w:type="paragraph" w:styleId="NoSpacing">
    <w:name w:val="No Spacing"/>
    <w:uiPriority w:val="1"/>
    <w:qFormat/>
    <w:rsid w:val="001F1D75"/>
    <w:rPr>
      <w:rFonts w:ascii="Calibri" w:hAnsi="Calibri"/>
      <w:sz w:val="22"/>
      <w:szCs w:val="22"/>
    </w:rPr>
  </w:style>
  <w:style w:type="character" w:customStyle="1" w:styleId="UnresolvedMention1">
    <w:name w:val="Unresolved Mention1"/>
    <w:uiPriority w:val="99"/>
    <w:semiHidden/>
    <w:unhideWhenUsed/>
    <w:rsid w:val="00E65D69"/>
    <w:rPr>
      <w:rFonts w:cs="Times New Roman"/>
      <w:color w:val="605E5C"/>
      <w:shd w:val="clear" w:color="auto" w:fill="E1DFDD"/>
    </w:rPr>
  </w:style>
  <w:style w:type="character" w:styleId="UnresolvedMention">
    <w:name w:val="Unresolved Mention"/>
    <w:uiPriority w:val="99"/>
    <w:semiHidden/>
    <w:unhideWhenUsed/>
    <w:rsid w:val="00530CA2"/>
    <w:rPr>
      <w:rFonts w:cs="Times New Roman"/>
      <w:color w:val="605E5C"/>
      <w:shd w:val="clear" w:color="auto" w:fill="E1DFDD"/>
    </w:rPr>
  </w:style>
  <w:style w:type="character" w:customStyle="1" w:styleId="ui-provider">
    <w:name w:val="ui-provider"/>
    <w:rsid w:val="00D86531"/>
    <w:rPr>
      <w:rFonts w:cs="Times New Roman"/>
    </w:rPr>
  </w:style>
  <w:style w:type="paragraph" w:customStyle="1" w:styleId="paragraph">
    <w:name w:val="paragraph"/>
    <w:basedOn w:val="Normal"/>
    <w:rsid w:val="00BF7D56"/>
    <w:pPr>
      <w:spacing w:before="100" w:beforeAutospacing="1" w:after="100" w:afterAutospacing="1"/>
    </w:pPr>
    <w:rPr>
      <w:rFonts w:cs="Calibri"/>
    </w:rPr>
  </w:style>
  <w:style w:type="character" w:customStyle="1" w:styleId="normaltextrun">
    <w:name w:val="normaltextrun"/>
    <w:rsid w:val="00BF7D56"/>
    <w:rPr>
      <w:rFonts w:cs="Times New Roman"/>
    </w:rPr>
  </w:style>
  <w:style w:type="character" w:customStyle="1" w:styleId="eop">
    <w:name w:val="eop"/>
    <w:rsid w:val="00BF7D56"/>
    <w:rPr>
      <w:rFonts w:cs="Times New Roman"/>
    </w:rPr>
  </w:style>
  <w:style w:type="character" w:styleId="Mention">
    <w:name w:val="Mention"/>
    <w:uiPriority w:val="99"/>
    <w:unhideWhenUsed/>
    <w:rsid w:val="00841017"/>
    <w:rPr>
      <w:rFonts w:cs="Times New Roman"/>
      <w:color w:val="2B579A"/>
      <w:shd w:val="clear" w:color="auto" w:fill="E6E6E6"/>
    </w:rPr>
  </w:style>
  <w:style w:type="character" w:styleId="Emphasis">
    <w:name w:val="Emphasis"/>
    <w:uiPriority w:val="20"/>
    <w:qFormat/>
    <w:locked/>
    <w:rsid w:val="00E746CD"/>
    <w:rPr>
      <w:rFonts w:cs="Times New Roman"/>
      <w:i/>
      <w:iCs/>
    </w:rPr>
  </w:style>
  <w:style w:type="character" w:customStyle="1" w:styleId="cf01">
    <w:name w:val="cf01"/>
    <w:rsid w:val="002F3898"/>
    <w:rPr>
      <w:rFonts w:ascii="Segoe UI" w:hAnsi="Segoe UI" w:cs="Segoe UI"/>
      <w:color w:val="333333"/>
      <w:sz w:val="18"/>
      <w:szCs w:val="18"/>
      <w:shd w:val="clear" w:color="auto" w:fill="FFFFFF"/>
    </w:rPr>
  </w:style>
  <w:style w:type="character" w:customStyle="1" w:styleId="cf11">
    <w:name w:val="cf11"/>
    <w:rsid w:val="002F3898"/>
    <w:rPr>
      <w:rFonts w:ascii="Segoe UI" w:hAnsi="Segoe UI" w:cs="Segoe UI"/>
      <w:sz w:val="18"/>
      <w:szCs w:val="18"/>
    </w:rPr>
  </w:style>
  <w:style w:type="paragraph" w:styleId="HTMLPreformatted">
    <w:name w:val="HTML Preformatted"/>
    <w:basedOn w:val="Normal"/>
    <w:link w:val="HTMLPreformattedChar"/>
    <w:uiPriority w:val="99"/>
    <w:semiHidden/>
    <w:unhideWhenUsed/>
    <w:rsid w:val="0076345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63455"/>
    <w:rPr>
      <w:rFonts w:ascii="Consolas" w:hAnsi="Consolas" w:cs="Arial"/>
    </w:rPr>
  </w:style>
  <w:style w:type="character" w:customStyle="1" w:styleId="Heading6Char">
    <w:name w:val="Heading 6 Char"/>
    <w:basedOn w:val="DefaultParagraphFont"/>
    <w:link w:val="Heading6"/>
    <w:semiHidden/>
    <w:rsid w:val="00B47B41"/>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076">
      <w:bodyDiv w:val="1"/>
      <w:marLeft w:val="0"/>
      <w:marRight w:val="0"/>
      <w:marTop w:val="0"/>
      <w:marBottom w:val="0"/>
      <w:divBdr>
        <w:top w:val="none" w:sz="0" w:space="0" w:color="auto"/>
        <w:left w:val="none" w:sz="0" w:space="0" w:color="auto"/>
        <w:bottom w:val="none" w:sz="0" w:space="0" w:color="auto"/>
        <w:right w:val="none" w:sz="0" w:space="0" w:color="auto"/>
      </w:divBdr>
    </w:div>
    <w:div w:id="32194735">
      <w:bodyDiv w:val="1"/>
      <w:marLeft w:val="0"/>
      <w:marRight w:val="0"/>
      <w:marTop w:val="0"/>
      <w:marBottom w:val="0"/>
      <w:divBdr>
        <w:top w:val="none" w:sz="0" w:space="0" w:color="auto"/>
        <w:left w:val="none" w:sz="0" w:space="0" w:color="auto"/>
        <w:bottom w:val="none" w:sz="0" w:space="0" w:color="auto"/>
        <w:right w:val="none" w:sz="0" w:space="0" w:color="auto"/>
      </w:divBdr>
    </w:div>
    <w:div w:id="155071530">
      <w:bodyDiv w:val="1"/>
      <w:marLeft w:val="0"/>
      <w:marRight w:val="0"/>
      <w:marTop w:val="0"/>
      <w:marBottom w:val="0"/>
      <w:divBdr>
        <w:top w:val="none" w:sz="0" w:space="0" w:color="auto"/>
        <w:left w:val="none" w:sz="0" w:space="0" w:color="auto"/>
        <w:bottom w:val="none" w:sz="0" w:space="0" w:color="auto"/>
        <w:right w:val="none" w:sz="0" w:space="0" w:color="auto"/>
      </w:divBdr>
    </w:div>
    <w:div w:id="176622571">
      <w:bodyDiv w:val="1"/>
      <w:marLeft w:val="0"/>
      <w:marRight w:val="0"/>
      <w:marTop w:val="0"/>
      <w:marBottom w:val="0"/>
      <w:divBdr>
        <w:top w:val="none" w:sz="0" w:space="0" w:color="auto"/>
        <w:left w:val="none" w:sz="0" w:space="0" w:color="auto"/>
        <w:bottom w:val="none" w:sz="0" w:space="0" w:color="auto"/>
        <w:right w:val="none" w:sz="0" w:space="0" w:color="auto"/>
      </w:divBdr>
    </w:div>
    <w:div w:id="190072275">
      <w:bodyDiv w:val="1"/>
      <w:marLeft w:val="0"/>
      <w:marRight w:val="0"/>
      <w:marTop w:val="0"/>
      <w:marBottom w:val="0"/>
      <w:divBdr>
        <w:top w:val="none" w:sz="0" w:space="0" w:color="auto"/>
        <w:left w:val="none" w:sz="0" w:space="0" w:color="auto"/>
        <w:bottom w:val="none" w:sz="0" w:space="0" w:color="auto"/>
        <w:right w:val="none" w:sz="0" w:space="0" w:color="auto"/>
      </w:divBdr>
    </w:div>
    <w:div w:id="287586113">
      <w:bodyDiv w:val="1"/>
      <w:marLeft w:val="0"/>
      <w:marRight w:val="0"/>
      <w:marTop w:val="0"/>
      <w:marBottom w:val="0"/>
      <w:divBdr>
        <w:top w:val="none" w:sz="0" w:space="0" w:color="auto"/>
        <w:left w:val="none" w:sz="0" w:space="0" w:color="auto"/>
        <w:bottom w:val="none" w:sz="0" w:space="0" w:color="auto"/>
        <w:right w:val="none" w:sz="0" w:space="0" w:color="auto"/>
      </w:divBdr>
    </w:div>
    <w:div w:id="330833179">
      <w:bodyDiv w:val="1"/>
      <w:marLeft w:val="0"/>
      <w:marRight w:val="0"/>
      <w:marTop w:val="0"/>
      <w:marBottom w:val="0"/>
      <w:divBdr>
        <w:top w:val="none" w:sz="0" w:space="0" w:color="auto"/>
        <w:left w:val="none" w:sz="0" w:space="0" w:color="auto"/>
        <w:bottom w:val="none" w:sz="0" w:space="0" w:color="auto"/>
        <w:right w:val="none" w:sz="0" w:space="0" w:color="auto"/>
      </w:divBdr>
    </w:div>
    <w:div w:id="342588642">
      <w:bodyDiv w:val="1"/>
      <w:marLeft w:val="0"/>
      <w:marRight w:val="0"/>
      <w:marTop w:val="0"/>
      <w:marBottom w:val="0"/>
      <w:divBdr>
        <w:top w:val="none" w:sz="0" w:space="0" w:color="auto"/>
        <w:left w:val="none" w:sz="0" w:space="0" w:color="auto"/>
        <w:bottom w:val="none" w:sz="0" w:space="0" w:color="auto"/>
        <w:right w:val="none" w:sz="0" w:space="0" w:color="auto"/>
      </w:divBdr>
    </w:div>
    <w:div w:id="418186021">
      <w:bodyDiv w:val="1"/>
      <w:marLeft w:val="0"/>
      <w:marRight w:val="0"/>
      <w:marTop w:val="0"/>
      <w:marBottom w:val="0"/>
      <w:divBdr>
        <w:top w:val="none" w:sz="0" w:space="0" w:color="auto"/>
        <w:left w:val="none" w:sz="0" w:space="0" w:color="auto"/>
        <w:bottom w:val="none" w:sz="0" w:space="0" w:color="auto"/>
        <w:right w:val="none" w:sz="0" w:space="0" w:color="auto"/>
      </w:divBdr>
    </w:div>
    <w:div w:id="469513756">
      <w:bodyDiv w:val="1"/>
      <w:marLeft w:val="0"/>
      <w:marRight w:val="0"/>
      <w:marTop w:val="0"/>
      <w:marBottom w:val="0"/>
      <w:divBdr>
        <w:top w:val="none" w:sz="0" w:space="0" w:color="auto"/>
        <w:left w:val="none" w:sz="0" w:space="0" w:color="auto"/>
        <w:bottom w:val="none" w:sz="0" w:space="0" w:color="auto"/>
        <w:right w:val="none" w:sz="0" w:space="0" w:color="auto"/>
      </w:divBdr>
    </w:div>
    <w:div w:id="543449145">
      <w:bodyDiv w:val="1"/>
      <w:marLeft w:val="0"/>
      <w:marRight w:val="0"/>
      <w:marTop w:val="0"/>
      <w:marBottom w:val="0"/>
      <w:divBdr>
        <w:top w:val="none" w:sz="0" w:space="0" w:color="auto"/>
        <w:left w:val="none" w:sz="0" w:space="0" w:color="auto"/>
        <w:bottom w:val="none" w:sz="0" w:space="0" w:color="auto"/>
        <w:right w:val="none" w:sz="0" w:space="0" w:color="auto"/>
      </w:divBdr>
    </w:div>
    <w:div w:id="562331497">
      <w:bodyDiv w:val="1"/>
      <w:marLeft w:val="0"/>
      <w:marRight w:val="0"/>
      <w:marTop w:val="0"/>
      <w:marBottom w:val="0"/>
      <w:divBdr>
        <w:top w:val="none" w:sz="0" w:space="0" w:color="auto"/>
        <w:left w:val="none" w:sz="0" w:space="0" w:color="auto"/>
        <w:bottom w:val="none" w:sz="0" w:space="0" w:color="auto"/>
        <w:right w:val="none" w:sz="0" w:space="0" w:color="auto"/>
      </w:divBdr>
    </w:div>
    <w:div w:id="609315723">
      <w:bodyDiv w:val="1"/>
      <w:marLeft w:val="0"/>
      <w:marRight w:val="0"/>
      <w:marTop w:val="0"/>
      <w:marBottom w:val="0"/>
      <w:divBdr>
        <w:top w:val="none" w:sz="0" w:space="0" w:color="auto"/>
        <w:left w:val="none" w:sz="0" w:space="0" w:color="auto"/>
        <w:bottom w:val="none" w:sz="0" w:space="0" w:color="auto"/>
        <w:right w:val="none" w:sz="0" w:space="0" w:color="auto"/>
      </w:divBdr>
    </w:div>
    <w:div w:id="632756923">
      <w:bodyDiv w:val="1"/>
      <w:marLeft w:val="0"/>
      <w:marRight w:val="0"/>
      <w:marTop w:val="0"/>
      <w:marBottom w:val="0"/>
      <w:divBdr>
        <w:top w:val="none" w:sz="0" w:space="0" w:color="auto"/>
        <w:left w:val="none" w:sz="0" w:space="0" w:color="auto"/>
        <w:bottom w:val="none" w:sz="0" w:space="0" w:color="auto"/>
        <w:right w:val="none" w:sz="0" w:space="0" w:color="auto"/>
      </w:divBdr>
    </w:div>
    <w:div w:id="639531640">
      <w:bodyDiv w:val="1"/>
      <w:marLeft w:val="0"/>
      <w:marRight w:val="0"/>
      <w:marTop w:val="0"/>
      <w:marBottom w:val="0"/>
      <w:divBdr>
        <w:top w:val="none" w:sz="0" w:space="0" w:color="auto"/>
        <w:left w:val="none" w:sz="0" w:space="0" w:color="auto"/>
        <w:bottom w:val="none" w:sz="0" w:space="0" w:color="auto"/>
        <w:right w:val="none" w:sz="0" w:space="0" w:color="auto"/>
      </w:divBdr>
    </w:div>
    <w:div w:id="666860314">
      <w:bodyDiv w:val="1"/>
      <w:marLeft w:val="0"/>
      <w:marRight w:val="0"/>
      <w:marTop w:val="0"/>
      <w:marBottom w:val="0"/>
      <w:divBdr>
        <w:top w:val="none" w:sz="0" w:space="0" w:color="auto"/>
        <w:left w:val="none" w:sz="0" w:space="0" w:color="auto"/>
        <w:bottom w:val="none" w:sz="0" w:space="0" w:color="auto"/>
        <w:right w:val="none" w:sz="0" w:space="0" w:color="auto"/>
      </w:divBdr>
    </w:div>
    <w:div w:id="673190053">
      <w:bodyDiv w:val="1"/>
      <w:marLeft w:val="0"/>
      <w:marRight w:val="0"/>
      <w:marTop w:val="0"/>
      <w:marBottom w:val="0"/>
      <w:divBdr>
        <w:top w:val="none" w:sz="0" w:space="0" w:color="auto"/>
        <w:left w:val="none" w:sz="0" w:space="0" w:color="auto"/>
        <w:bottom w:val="none" w:sz="0" w:space="0" w:color="auto"/>
        <w:right w:val="none" w:sz="0" w:space="0" w:color="auto"/>
      </w:divBdr>
    </w:div>
    <w:div w:id="777721159">
      <w:bodyDiv w:val="1"/>
      <w:marLeft w:val="0"/>
      <w:marRight w:val="0"/>
      <w:marTop w:val="0"/>
      <w:marBottom w:val="0"/>
      <w:divBdr>
        <w:top w:val="none" w:sz="0" w:space="0" w:color="auto"/>
        <w:left w:val="none" w:sz="0" w:space="0" w:color="auto"/>
        <w:bottom w:val="none" w:sz="0" w:space="0" w:color="auto"/>
        <w:right w:val="none" w:sz="0" w:space="0" w:color="auto"/>
      </w:divBdr>
    </w:div>
    <w:div w:id="841506123">
      <w:bodyDiv w:val="1"/>
      <w:marLeft w:val="0"/>
      <w:marRight w:val="0"/>
      <w:marTop w:val="0"/>
      <w:marBottom w:val="0"/>
      <w:divBdr>
        <w:top w:val="none" w:sz="0" w:space="0" w:color="auto"/>
        <w:left w:val="none" w:sz="0" w:space="0" w:color="auto"/>
        <w:bottom w:val="none" w:sz="0" w:space="0" w:color="auto"/>
        <w:right w:val="none" w:sz="0" w:space="0" w:color="auto"/>
      </w:divBdr>
    </w:div>
    <w:div w:id="844441709">
      <w:bodyDiv w:val="1"/>
      <w:marLeft w:val="0"/>
      <w:marRight w:val="0"/>
      <w:marTop w:val="0"/>
      <w:marBottom w:val="0"/>
      <w:divBdr>
        <w:top w:val="none" w:sz="0" w:space="0" w:color="auto"/>
        <w:left w:val="none" w:sz="0" w:space="0" w:color="auto"/>
        <w:bottom w:val="none" w:sz="0" w:space="0" w:color="auto"/>
        <w:right w:val="none" w:sz="0" w:space="0" w:color="auto"/>
      </w:divBdr>
    </w:div>
    <w:div w:id="903487922">
      <w:marLeft w:val="0"/>
      <w:marRight w:val="0"/>
      <w:marTop w:val="0"/>
      <w:marBottom w:val="0"/>
      <w:divBdr>
        <w:top w:val="none" w:sz="0" w:space="0" w:color="auto"/>
        <w:left w:val="none" w:sz="0" w:space="0" w:color="auto"/>
        <w:bottom w:val="none" w:sz="0" w:space="0" w:color="auto"/>
        <w:right w:val="none" w:sz="0" w:space="0" w:color="auto"/>
      </w:divBdr>
    </w:div>
    <w:div w:id="903487923">
      <w:marLeft w:val="0"/>
      <w:marRight w:val="0"/>
      <w:marTop w:val="0"/>
      <w:marBottom w:val="0"/>
      <w:divBdr>
        <w:top w:val="none" w:sz="0" w:space="0" w:color="auto"/>
        <w:left w:val="none" w:sz="0" w:space="0" w:color="auto"/>
        <w:bottom w:val="none" w:sz="0" w:space="0" w:color="auto"/>
        <w:right w:val="none" w:sz="0" w:space="0" w:color="auto"/>
      </w:divBdr>
    </w:div>
    <w:div w:id="903487924">
      <w:marLeft w:val="0"/>
      <w:marRight w:val="0"/>
      <w:marTop w:val="0"/>
      <w:marBottom w:val="0"/>
      <w:divBdr>
        <w:top w:val="none" w:sz="0" w:space="0" w:color="auto"/>
        <w:left w:val="none" w:sz="0" w:space="0" w:color="auto"/>
        <w:bottom w:val="none" w:sz="0" w:space="0" w:color="auto"/>
        <w:right w:val="none" w:sz="0" w:space="0" w:color="auto"/>
      </w:divBdr>
    </w:div>
    <w:div w:id="903487926">
      <w:marLeft w:val="0"/>
      <w:marRight w:val="0"/>
      <w:marTop w:val="0"/>
      <w:marBottom w:val="0"/>
      <w:divBdr>
        <w:top w:val="none" w:sz="0" w:space="0" w:color="auto"/>
        <w:left w:val="none" w:sz="0" w:space="0" w:color="auto"/>
        <w:bottom w:val="none" w:sz="0" w:space="0" w:color="auto"/>
        <w:right w:val="none" w:sz="0" w:space="0" w:color="auto"/>
      </w:divBdr>
    </w:div>
    <w:div w:id="903487930">
      <w:marLeft w:val="0"/>
      <w:marRight w:val="0"/>
      <w:marTop w:val="0"/>
      <w:marBottom w:val="0"/>
      <w:divBdr>
        <w:top w:val="none" w:sz="0" w:space="0" w:color="auto"/>
        <w:left w:val="none" w:sz="0" w:space="0" w:color="auto"/>
        <w:bottom w:val="none" w:sz="0" w:space="0" w:color="auto"/>
        <w:right w:val="none" w:sz="0" w:space="0" w:color="auto"/>
      </w:divBdr>
    </w:div>
    <w:div w:id="903487932">
      <w:marLeft w:val="0"/>
      <w:marRight w:val="0"/>
      <w:marTop w:val="0"/>
      <w:marBottom w:val="0"/>
      <w:divBdr>
        <w:top w:val="none" w:sz="0" w:space="0" w:color="auto"/>
        <w:left w:val="none" w:sz="0" w:space="0" w:color="auto"/>
        <w:bottom w:val="none" w:sz="0" w:space="0" w:color="auto"/>
        <w:right w:val="none" w:sz="0" w:space="0" w:color="auto"/>
      </w:divBdr>
    </w:div>
    <w:div w:id="903487934">
      <w:marLeft w:val="0"/>
      <w:marRight w:val="0"/>
      <w:marTop w:val="0"/>
      <w:marBottom w:val="0"/>
      <w:divBdr>
        <w:top w:val="none" w:sz="0" w:space="0" w:color="auto"/>
        <w:left w:val="none" w:sz="0" w:space="0" w:color="auto"/>
        <w:bottom w:val="none" w:sz="0" w:space="0" w:color="auto"/>
        <w:right w:val="none" w:sz="0" w:space="0" w:color="auto"/>
      </w:divBdr>
    </w:div>
    <w:div w:id="903487935">
      <w:marLeft w:val="0"/>
      <w:marRight w:val="0"/>
      <w:marTop w:val="0"/>
      <w:marBottom w:val="0"/>
      <w:divBdr>
        <w:top w:val="none" w:sz="0" w:space="0" w:color="auto"/>
        <w:left w:val="none" w:sz="0" w:space="0" w:color="auto"/>
        <w:bottom w:val="none" w:sz="0" w:space="0" w:color="auto"/>
        <w:right w:val="none" w:sz="0" w:space="0" w:color="auto"/>
      </w:divBdr>
    </w:div>
    <w:div w:id="903487936">
      <w:marLeft w:val="0"/>
      <w:marRight w:val="0"/>
      <w:marTop w:val="0"/>
      <w:marBottom w:val="0"/>
      <w:divBdr>
        <w:top w:val="none" w:sz="0" w:space="0" w:color="auto"/>
        <w:left w:val="none" w:sz="0" w:space="0" w:color="auto"/>
        <w:bottom w:val="none" w:sz="0" w:space="0" w:color="auto"/>
        <w:right w:val="none" w:sz="0" w:space="0" w:color="auto"/>
      </w:divBdr>
    </w:div>
    <w:div w:id="903487937">
      <w:marLeft w:val="0"/>
      <w:marRight w:val="0"/>
      <w:marTop w:val="0"/>
      <w:marBottom w:val="0"/>
      <w:divBdr>
        <w:top w:val="none" w:sz="0" w:space="0" w:color="auto"/>
        <w:left w:val="none" w:sz="0" w:space="0" w:color="auto"/>
        <w:bottom w:val="none" w:sz="0" w:space="0" w:color="auto"/>
        <w:right w:val="none" w:sz="0" w:space="0" w:color="auto"/>
      </w:divBdr>
    </w:div>
    <w:div w:id="903487938">
      <w:marLeft w:val="0"/>
      <w:marRight w:val="0"/>
      <w:marTop w:val="0"/>
      <w:marBottom w:val="0"/>
      <w:divBdr>
        <w:top w:val="none" w:sz="0" w:space="0" w:color="auto"/>
        <w:left w:val="none" w:sz="0" w:space="0" w:color="auto"/>
        <w:bottom w:val="none" w:sz="0" w:space="0" w:color="auto"/>
        <w:right w:val="none" w:sz="0" w:space="0" w:color="auto"/>
      </w:divBdr>
    </w:div>
    <w:div w:id="903487939">
      <w:marLeft w:val="0"/>
      <w:marRight w:val="0"/>
      <w:marTop w:val="0"/>
      <w:marBottom w:val="0"/>
      <w:divBdr>
        <w:top w:val="none" w:sz="0" w:space="0" w:color="auto"/>
        <w:left w:val="none" w:sz="0" w:space="0" w:color="auto"/>
        <w:bottom w:val="none" w:sz="0" w:space="0" w:color="auto"/>
        <w:right w:val="none" w:sz="0" w:space="0" w:color="auto"/>
      </w:divBdr>
      <w:divsChild>
        <w:div w:id="903487949">
          <w:marLeft w:val="0"/>
          <w:marRight w:val="0"/>
          <w:marTop w:val="0"/>
          <w:marBottom w:val="0"/>
          <w:divBdr>
            <w:top w:val="single" w:sz="2" w:space="0" w:color="D9D9E3"/>
            <w:left w:val="single" w:sz="2" w:space="0" w:color="D9D9E3"/>
            <w:bottom w:val="single" w:sz="2" w:space="0" w:color="D9D9E3"/>
            <w:right w:val="single" w:sz="2" w:space="0" w:color="D9D9E3"/>
          </w:divBdr>
          <w:divsChild>
            <w:div w:id="90348795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7">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2">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3">
                              <w:marLeft w:val="0"/>
                              <w:marRight w:val="0"/>
                              <w:marTop w:val="100"/>
                              <w:marBottom w:val="100"/>
                              <w:divBdr>
                                <w:top w:val="single" w:sz="2" w:space="0" w:color="D9D9E3"/>
                                <w:left w:val="single" w:sz="2" w:space="0" w:color="D9D9E3"/>
                                <w:bottom w:val="single" w:sz="2" w:space="0" w:color="D9D9E3"/>
                                <w:right w:val="single" w:sz="2" w:space="0" w:color="D9D9E3"/>
                              </w:divBdr>
                              <w:divsChild>
                                <w:div w:id="903487925">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1">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8">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6">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3">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3487950">
          <w:marLeft w:val="0"/>
          <w:marRight w:val="0"/>
          <w:marTop w:val="0"/>
          <w:marBottom w:val="0"/>
          <w:divBdr>
            <w:top w:val="none" w:sz="0" w:space="0" w:color="auto"/>
            <w:left w:val="none" w:sz="0" w:space="0" w:color="auto"/>
            <w:bottom w:val="none" w:sz="0" w:space="0" w:color="auto"/>
            <w:right w:val="none" w:sz="0" w:space="0" w:color="auto"/>
          </w:divBdr>
        </w:div>
      </w:divsChild>
    </w:div>
    <w:div w:id="903487940">
      <w:marLeft w:val="0"/>
      <w:marRight w:val="0"/>
      <w:marTop w:val="0"/>
      <w:marBottom w:val="0"/>
      <w:divBdr>
        <w:top w:val="none" w:sz="0" w:space="0" w:color="auto"/>
        <w:left w:val="none" w:sz="0" w:space="0" w:color="auto"/>
        <w:bottom w:val="none" w:sz="0" w:space="0" w:color="auto"/>
        <w:right w:val="none" w:sz="0" w:space="0" w:color="auto"/>
      </w:divBdr>
    </w:div>
    <w:div w:id="903487941">
      <w:marLeft w:val="0"/>
      <w:marRight w:val="0"/>
      <w:marTop w:val="0"/>
      <w:marBottom w:val="0"/>
      <w:divBdr>
        <w:top w:val="none" w:sz="0" w:space="0" w:color="auto"/>
        <w:left w:val="none" w:sz="0" w:space="0" w:color="auto"/>
        <w:bottom w:val="none" w:sz="0" w:space="0" w:color="auto"/>
        <w:right w:val="none" w:sz="0" w:space="0" w:color="auto"/>
      </w:divBdr>
    </w:div>
    <w:div w:id="903487945">
      <w:marLeft w:val="0"/>
      <w:marRight w:val="0"/>
      <w:marTop w:val="0"/>
      <w:marBottom w:val="0"/>
      <w:divBdr>
        <w:top w:val="none" w:sz="0" w:space="0" w:color="auto"/>
        <w:left w:val="none" w:sz="0" w:space="0" w:color="auto"/>
        <w:bottom w:val="none" w:sz="0" w:space="0" w:color="auto"/>
        <w:right w:val="none" w:sz="0" w:space="0" w:color="auto"/>
      </w:divBdr>
    </w:div>
    <w:div w:id="903487947">
      <w:marLeft w:val="0"/>
      <w:marRight w:val="0"/>
      <w:marTop w:val="0"/>
      <w:marBottom w:val="0"/>
      <w:divBdr>
        <w:top w:val="none" w:sz="0" w:space="0" w:color="auto"/>
        <w:left w:val="none" w:sz="0" w:space="0" w:color="auto"/>
        <w:bottom w:val="none" w:sz="0" w:space="0" w:color="auto"/>
        <w:right w:val="none" w:sz="0" w:space="0" w:color="auto"/>
      </w:divBdr>
    </w:div>
    <w:div w:id="903487948">
      <w:marLeft w:val="0"/>
      <w:marRight w:val="0"/>
      <w:marTop w:val="0"/>
      <w:marBottom w:val="0"/>
      <w:divBdr>
        <w:top w:val="none" w:sz="0" w:space="0" w:color="auto"/>
        <w:left w:val="none" w:sz="0" w:space="0" w:color="auto"/>
        <w:bottom w:val="none" w:sz="0" w:space="0" w:color="auto"/>
        <w:right w:val="none" w:sz="0" w:space="0" w:color="auto"/>
      </w:divBdr>
    </w:div>
    <w:div w:id="903487951">
      <w:marLeft w:val="0"/>
      <w:marRight w:val="0"/>
      <w:marTop w:val="0"/>
      <w:marBottom w:val="0"/>
      <w:divBdr>
        <w:top w:val="none" w:sz="0" w:space="0" w:color="auto"/>
        <w:left w:val="none" w:sz="0" w:space="0" w:color="auto"/>
        <w:bottom w:val="none" w:sz="0" w:space="0" w:color="auto"/>
        <w:right w:val="none" w:sz="0" w:space="0" w:color="auto"/>
      </w:divBdr>
    </w:div>
    <w:div w:id="903487952">
      <w:marLeft w:val="0"/>
      <w:marRight w:val="0"/>
      <w:marTop w:val="0"/>
      <w:marBottom w:val="0"/>
      <w:divBdr>
        <w:top w:val="none" w:sz="0" w:space="0" w:color="auto"/>
        <w:left w:val="none" w:sz="0" w:space="0" w:color="auto"/>
        <w:bottom w:val="none" w:sz="0" w:space="0" w:color="auto"/>
        <w:right w:val="none" w:sz="0" w:space="0" w:color="auto"/>
      </w:divBdr>
    </w:div>
    <w:div w:id="903487953">
      <w:marLeft w:val="0"/>
      <w:marRight w:val="0"/>
      <w:marTop w:val="0"/>
      <w:marBottom w:val="0"/>
      <w:divBdr>
        <w:top w:val="none" w:sz="0" w:space="0" w:color="auto"/>
        <w:left w:val="none" w:sz="0" w:space="0" w:color="auto"/>
        <w:bottom w:val="none" w:sz="0" w:space="0" w:color="auto"/>
        <w:right w:val="none" w:sz="0" w:space="0" w:color="auto"/>
      </w:divBdr>
    </w:div>
    <w:div w:id="903487955">
      <w:marLeft w:val="0"/>
      <w:marRight w:val="0"/>
      <w:marTop w:val="0"/>
      <w:marBottom w:val="0"/>
      <w:divBdr>
        <w:top w:val="none" w:sz="0" w:space="0" w:color="auto"/>
        <w:left w:val="none" w:sz="0" w:space="0" w:color="auto"/>
        <w:bottom w:val="none" w:sz="0" w:space="0" w:color="auto"/>
        <w:right w:val="none" w:sz="0" w:space="0" w:color="auto"/>
      </w:divBdr>
    </w:div>
    <w:div w:id="932786204">
      <w:bodyDiv w:val="1"/>
      <w:marLeft w:val="0"/>
      <w:marRight w:val="0"/>
      <w:marTop w:val="0"/>
      <w:marBottom w:val="0"/>
      <w:divBdr>
        <w:top w:val="none" w:sz="0" w:space="0" w:color="auto"/>
        <w:left w:val="none" w:sz="0" w:space="0" w:color="auto"/>
        <w:bottom w:val="none" w:sz="0" w:space="0" w:color="auto"/>
        <w:right w:val="none" w:sz="0" w:space="0" w:color="auto"/>
      </w:divBdr>
    </w:div>
    <w:div w:id="1210605246">
      <w:bodyDiv w:val="1"/>
      <w:marLeft w:val="0"/>
      <w:marRight w:val="0"/>
      <w:marTop w:val="0"/>
      <w:marBottom w:val="0"/>
      <w:divBdr>
        <w:top w:val="none" w:sz="0" w:space="0" w:color="auto"/>
        <w:left w:val="none" w:sz="0" w:space="0" w:color="auto"/>
        <w:bottom w:val="none" w:sz="0" w:space="0" w:color="auto"/>
        <w:right w:val="none" w:sz="0" w:space="0" w:color="auto"/>
      </w:divBdr>
      <w:divsChild>
        <w:div w:id="963122022">
          <w:marLeft w:val="0"/>
          <w:marRight w:val="0"/>
          <w:marTop w:val="0"/>
          <w:marBottom w:val="0"/>
          <w:divBdr>
            <w:top w:val="none" w:sz="0" w:space="0" w:color="auto"/>
            <w:left w:val="none" w:sz="0" w:space="0" w:color="auto"/>
            <w:bottom w:val="none" w:sz="0" w:space="0" w:color="auto"/>
            <w:right w:val="none" w:sz="0" w:space="0" w:color="auto"/>
          </w:divBdr>
        </w:div>
      </w:divsChild>
    </w:div>
    <w:div w:id="1291934078">
      <w:bodyDiv w:val="1"/>
      <w:marLeft w:val="0"/>
      <w:marRight w:val="0"/>
      <w:marTop w:val="0"/>
      <w:marBottom w:val="0"/>
      <w:divBdr>
        <w:top w:val="none" w:sz="0" w:space="0" w:color="auto"/>
        <w:left w:val="none" w:sz="0" w:space="0" w:color="auto"/>
        <w:bottom w:val="none" w:sz="0" w:space="0" w:color="auto"/>
        <w:right w:val="none" w:sz="0" w:space="0" w:color="auto"/>
      </w:divBdr>
    </w:div>
    <w:div w:id="1355421443">
      <w:bodyDiv w:val="1"/>
      <w:marLeft w:val="0"/>
      <w:marRight w:val="0"/>
      <w:marTop w:val="0"/>
      <w:marBottom w:val="0"/>
      <w:divBdr>
        <w:top w:val="none" w:sz="0" w:space="0" w:color="auto"/>
        <w:left w:val="none" w:sz="0" w:space="0" w:color="auto"/>
        <w:bottom w:val="none" w:sz="0" w:space="0" w:color="auto"/>
        <w:right w:val="none" w:sz="0" w:space="0" w:color="auto"/>
      </w:divBdr>
    </w:div>
    <w:div w:id="1361786044">
      <w:bodyDiv w:val="1"/>
      <w:marLeft w:val="0"/>
      <w:marRight w:val="0"/>
      <w:marTop w:val="0"/>
      <w:marBottom w:val="0"/>
      <w:divBdr>
        <w:top w:val="none" w:sz="0" w:space="0" w:color="auto"/>
        <w:left w:val="none" w:sz="0" w:space="0" w:color="auto"/>
        <w:bottom w:val="none" w:sz="0" w:space="0" w:color="auto"/>
        <w:right w:val="none" w:sz="0" w:space="0" w:color="auto"/>
      </w:divBdr>
    </w:div>
    <w:div w:id="1434665091">
      <w:bodyDiv w:val="1"/>
      <w:marLeft w:val="0"/>
      <w:marRight w:val="0"/>
      <w:marTop w:val="0"/>
      <w:marBottom w:val="0"/>
      <w:divBdr>
        <w:top w:val="none" w:sz="0" w:space="0" w:color="auto"/>
        <w:left w:val="none" w:sz="0" w:space="0" w:color="auto"/>
        <w:bottom w:val="none" w:sz="0" w:space="0" w:color="auto"/>
        <w:right w:val="none" w:sz="0" w:space="0" w:color="auto"/>
      </w:divBdr>
    </w:div>
    <w:div w:id="1448428018">
      <w:bodyDiv w:val="1"/>
      <w:marLeft w:val="0"/>
      <w:marRight w:val="0"/>
      <w:marTop w:val="0"/>
      <w:marBottom w:val="0"/>
      <w:divBdr>
        <w:top w:val="none" w:sz="0" w:space="0" w:color="auto"/>
        <w:left w:val="none" w:sz="0" w:space="0" w:color="auto"/>
        <w:bottom w:val="none" w:sz="0" w:space="0" w:color="auto"/>
        <w:right w:val="none" w:sz="0" w:space="0" w:color="auto"/>
      </w:divBdr>
    </w:div>
    <w:div w:id="1470828625">
      <w:bodyDiv w:val="1"/>
      <w:marLeft w:val="0"/>
      <w:marRight w:val="0"/>
      <w:marTop w:val="0"/>
      <w:marBottom w:val="0"/>
      <w:divBdr>
        <w:top w:val="none" w:sz="0" w:space="0" w:color="auto"/>
        <w:left w:val="none" w:sz="0" w:space="0" w:color="auto"/>
        <w:bottom w:val="none" w:sz="0" w:space="0" w:color="auto"/>
        <w:right w:val="none" w:sz="0" w:space="0" w:color="auto"/>
      </w:divBdr>
    </w:div>
    <w:div w:id="1535842847">
      <w:bodyDiv w:val="1"/>
      <w:marLeft w:val="0"/>
      <w:marRight w:val="0"/>
      <w:marTop w:val="0"/>
      <w:marBottom w:val="0"/>
      <w:divBdr>
        <w:top w:val="none" w:sz="0" w:space="0" w:color="auto"/>
        <w:left w:val="none" w:sz="0" w:space="0" w:color="auto"/>
        <w:bottom w:val="none" w:sz="0" w:space="0" w:color="auto"/>
        <w:right w:val="none" w:sz="0" w:space="0" w:color="auto"/>
      </w:divBdr>
    </w:div>
    <w:div w:id="1540510238">
      <w:bodyDiv w:val="1"/>
      <w:marLeft w:val="0"/>
      <w:marRight w:val="0"/>
      <w:marTop w:val="0"/>
      <w:marBottom w:val="0"/>
      <w:divBdr>
        <w:top w:val="none" w:sz="0" w:space="0" w:color="auto"/>
        <w:left w:val="none" w:sz="0" w:space="0" w:color="auto"/>
        <w:bottom w:val="none" w:sz="0" w:space="0" w:color="auto"/>
        <w:right w:val="none" w:sz="0" w:space="0" w:color="auto"/>
      </w:divBdr>
    </w:div>
    <w:div w:id="1556164070">
      <w:bodyDiv w:val="1"/>
      <w:marLeft w:val="0"/>
      <w:marRight w:val="0"/>
      <w:marTop w:val="0"/>
      <w:marBottom w:val="0"/>
      <w:divBdr>
        <w:top w:val="none" w:sz="0" w:space="0" w:color="auto"/>
        <w:left w:val="none" w:sz="0" w:space="0" w:color="auto"/>
        <w:bottom w:val="none" w:sz="0" w:space="0" w:color="auto"/>
        <w:right w:val="none" w:sz="0" w:space="0" w:color="auto"/>
      </w:divBdr>
    </w:div>
    <w:div w:id="1624650653">
      <w:bodyDiv w:val="1"/>
      <w:marLeft w:val="0"/>
      <w:marRight w:val="0"/>
      <w:marTop w:val="0"/>
      <w:marBottom w:val="0"/>
      <w:divBdr>
        <w:top w:val="none" w:sz="0" w:space="0" w:color="auto"/>
        <w:left w:val="none" w:sz="0" w:space="0" w:color="auto"/>
        <w:bottom w:val="none" w:sz="0" w:space="0" w:color="auto"/>
        <w:right w:val="none" w:sz="0" w:space="0" w:color="auto"/>
      </w:divBdr>
    </w:div>
    <w:div w:id="1691566290">
      <w:bodyDiv w:val="1"/>
      <w:marLeft w:val="0"/>
      <w:marRight w:val="0"/>
      <w:marTop w:val="0"/>
      <w:marBottom w:val="0"/>
      <w:divBdr>
        <w:top w:val="none" w:sz="0" w:space="0" w:color="auto"/>
        <w:left w:val="none" w:sz="0" w:space="0" w:color="auto"/>
        <w:bottom w:val="none" w:sz="0" w:space="0" w:color="auto"/>
        <w:right w:val="none" w:sz="0" w:space="0" w:color="auto"/>
      </w:divBdr>
      <w:divsChild>
        <w:div w:id="915746381">
          <w:marLeft w:val="0"/>
          <w:marRight w:val="0"/>
          <w:marTop w:val="0"/>
          <w:marBottom w:val="0"/>
          <w:divBdr>
            <w:top w:val="none" w:sz="0" w:space="0" w:color="auto"/>
            <w:left w:val="none" w:sz="0" w:space="0" w:color="auto"/>
            <w:bottom w:val="none" w:sz="0" w:space="0" w:color="auto"/>
            <w:right w:val="none" w:sz="0" w:space="0" w:color="auto"/>
          </w:divBdr>
          <w:divsChild>
            <w:div w:id="2097943144">
              <w:marLeft w:val="0"/>
              <w:marRight w:val="0"/>
              <w:marTop w:val="0"/>
              <w:marBottom w:val="0"/>
              <w:divBdr>
                <w:top w:val="none" w:sz="0" w:space="0" w:color="auto"/>
                <w:left w:val="none" w:sz="0" w:space="0" w:color="auto"/>
                <w:bottom w:val="none" w:sz="0" w:space="0" w:color="auto"/>
                <w:right w:val="none" w:sz="0" w:space="0" w:color="auto"/>
              </w:divBdr>
              <w:divsChild>
                <w:div w:id="2596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2734">
      <w:bodyDiv w:val="1"/>
      <w:marLeft w:val="0"/>
      <w:marRight w:val="0"/>
      <w:marTop w:val="0"/>
      <w:marBottom w:val="0"/>
      <w:divBdr>
        <w:top w:val="none" w:sz="0" w:space="0" w:color="auto"/>
        <w:left w:val="none" w:sz="0" w:space="0" w:color="auto"/>
        <w:bottom w:val="none" w:sz="0" w:space="0" w:color="auto"/>
        <w:right w:val="none" w:sz="0" w:space="0" w:color="auto"/>
      </w:divBdr>
    </w:div>
    <w:div w:id="1716850291">
      <w:bodyDiv w:val="1"/>
      <w:marLeft w:val="0"/>
      <w:marRight w:val="0"/>
      <w:marTop w:val="0"/>
      <w:marBottom w:val="0"/>
      <w:divBdr>
        <w:top w:val="none" w:sz="0" w:space="0" w:color="auto"/>
        <w:left w:val="none" w:sz="0" w:space="0" w:color="auto"/>
        <w:bottom w:val="none" w:sz="0" w:space="0" w:color="auto"/>
        <w:right w:val="none" w:sz="0" w:space="0" w:color="auto"/>
      </w:divBdr>
    </w:div>
    <w:div w:id="1761026716">
      <w:bodyDiv w:val="1"/>
      <w:marLeft w:val="0"/>
      <w:marRight w:val="0"/>
      <w:marTop w:val="0"/>
      <w:marBottom w:val="0"/>
      <w:divBdr>
        <w:top w:val="none" w:sz="0" w:space="0" w:color="auto"/>
        <w:left w:val="none" w:sz="0" w:space="0" w:color="auto"/>
        <w:bottom w:val="none" w:sz="0" w:space="0" w:color="auto"/>
        <w:right w:val="none" w:sz="0" w:space="0" w:color="auto"/>
      </w:divBdr>
    </w:div>
    <w:div w:id="1794245810">
      <w:bodyDiv w:val="1"/>
      <w:marLeft w:val="0"/>
      <w:marRight w:val="0"/>
      <w:marTop w:val="0"/>
      <w:marBottom w:val="0"/>
      <w:divBdr>
        <w:top w:val="none" w:sz="0" w:space="0" w:color="auto"/>
        <w:left w:val="none" w:sz="0" w:space="0" w:color="auto"/>
        <w:bottom w:val="none" w:sz="0" w:space="0" w:color="auto"/>
        <w:right w:val="none" w:sz="0" w:space="0" w:color="auto"/>
      </w:divBdr>
    </w:div>
    <w:div w:id="1806774027">
      <w:bodyDiv w:val="1"/>
      <w:marLeft w:val="0"/>
      <w:marRight w:val="0"/>
      <w:marTop w:val="0"/>
      <w:marBottom w:val="0"/>
      <w:divBdr>
        <w:top w:val="none" w:sz="0" w:space="0" w:color="auto"/>
        <w:left w:val="none" w:sz="0" w:space="0" w:color="auto"/>
        <w:bottom w:val="none" w:sz="0" w:space="0" w:color="auto"/>
        <w:right w:val="none" w:sz="0" w:space="0" w:color="auto"/>
      </w:divBdr>
    </w:div>
    <w:div w:id="1875656213">
      <w:bodyDiv w:val="1"/>
      <w:marLeft w:val="0"/>
      <w:marRight w:val="0"/>
      <w:marTop w:val="0"/>
      <w:marBottom w:val="0"/>
      <w:divBdr>
        <w:top w:val="none" w:sz="0" w:space="0" w:color="auto"/>
        <w:left w:val="none" w:sz="0" w:space="0" w:color="auto"/>
        <w:bottom w:val="none" w:sz="0" w:space="0" w:color="auto"/>
        <w:right w:val="none" w:sz="0" w:space="0" w:color="auto"/>
      </w:divBdr>
      <w:divsChild>
        <w:div w:id="1752267097">
          <w:marLeft w:val="0"/>
          <w:marRight w:val="0"/>
          <w:marTop w:val="0"/>
          <w:marBottom w:val="0"/>
          <w:divBdr>
            <w:top w:val="none" w:sz="0" w:space="0" w:color="auto"/>
            <w:left w:val="none" w:sz="0" w:space="0" w:color="auto"/>
            <w:bottom w:val="none" w:sz="0" w:space="0" w:color="auto"/>
            <w:right w:val="none" w:sz="0" w:space="0" w:color="auto"/>
          </w:divBdr>
        </w:div>
      </w:divsChild>
    </w:div>
    <w:div w:id="19917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cne-cnel@ec.gc.ca" TargetMode="External"/><Relationship Id="rId18" Type="http://schemas.openxmlformats.org/officeDocument/2006/relationships/hyperlink" Target="https://registre-especes.canada.ca/index-fr.html" TargetMode="External"/><Relationship Id="rId26" Type="http://schemas.openxmlformats.org/officeDocument/2006/relationships/hyperlink" Target="mailto:sustainablejobs-emploisdurables@nrcan-rncan.gc.ca" TargetMode="External"/><Relationship Id="rId39" Type="http://schemas.openxmlformats.org/officeDocument/2006/relationships/hyperlink" Target="mailto:ocne-cnel@ec.gc.ca" TargetMode="External"/><Relationship Id="rId21" Type="http://schemas.openxmlformats.org/officeDocument/2006/relationships/hyperlink" Target="https://www.canada.ca/fr/environnement-changement-climatique/services/changements-climatiques/partenariat-autochtone/conseils-prise-decisions.html" TargetMode="Externa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ocne-cnel@ec.gc.ca" TargetMode="External"/><Relationship Id="rId29" Type="http://schemas.openxmlformats.org/officeDocument/2006/relationships/hyperlink" Target="https://forms.office.com/Pages/ResponsePage.aspx?id=tobRyKv6-0OYwBig36ZawZzoiCCVO1lPgytepi2h5qhURFJVUVEwWkFKTEdXVjRYMTA4OUlYSzhORyQlQCN0PWc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anada.ca/fr/services/environnement/meteo/changementsclimatiques/plan-climatique/subventions-inefficaces-combustibles-fossiles/cadre-evaluation.html" TargetMode="External"/><Relationship Id="rId32" Type="http://schemas.openxmlformats.org/officeDocument/2006/relationships/header" Target="header1.xml"/><Relationship Id="rId37" Type="http://schemas.openxmlformats.org/officeDocument/2006/relationships/hyperlink" Target="https://www.canada.ca/fr/services/environnement/conservation/durabilite/evaluation-environmentale-economique-strategique/directive-cabinet.html" TargetMode="External"/><Relationship Id="rId40" Type="http://schemas.openxmlformats.org/officeDocument/2006/relationships/hyperlink" Target="https://wiki.gccollab.ca/%C3%89valuation_environnementale_et_%C3%89conomique_strat%C3%A9gique/EEES_lignes_directrices_pour_d%C3%A9clarations_publiques"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anada.ca/fr/services/environnement/meteo/changementsclimatiques/plan-climatique/survol-plan-climatique.html" TargetMode="External"/><Relationship Id="rId23" Type="http://schemas.openxmlformats.org/officeDocument/2006/relationships/hyperlink" Target="https://www.canada.ca/fr/services/environnement/meteo/changementsclimatiques/plan-climatique/subventions-inefficaces-combustibles-fossiles/cadre-evaluation.html" TargetMode="External"/><Relationship Id="rId28" Type="http://schemas.openxmlformats.org/officeDocument/2006/relationships/hyperlink" Target="https://lois-laws.justice.gc.ca/fra/lois/c-23.25/TexteComplet.html"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anada.ca/fr/environnement-changement-climatique/services/biodiversite/strategie-nature-2030-canada.html" TargetMode="External"/><Relationship Id="rId31" Type="http://schemas.openxmlformats.org/officeDocument/2006/relationships/hyperlink" Target="https://www.canada.ca/fr/environnement-changement-climatique/services/changements-climatiques/strategie-federale-developpement-durable.html"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nada.ca/fr/services/environnement/notre-environnement/solutions-climatiques-fondees-nature.html" TargetMode="External"/><Relationship Id="rId22" Type="http://schemas.openxmlformats.org/officeDocument/2006/relationships/hyperlink" Target="https://www.canada.ca/fr/services/environnement/meteo/changementsclimatiques/plan-climatique/subventions-inefficaces-combustibles-fossiles/cadre-evaluation.html" TargetMode="External"/><Relationship Id="rId27" Type="http://schemas.openxmlformats.org/officeDocument/2006/relationships/hyperlink" Target="https://ressources-naturelles.canada.ca/organisation/planification-rapports/l-approche-canada-matiere-emplois-durables" TargetMode="External"/><Relationship Id="rId30" Type="http://schemas.openxmlformats.org/officeDocument/2006/relationships/hyperlink" Target="mailto:cnel-ocne@fin.gc.ca" TargetMode="External"/><Relationship Id="rId35" Type="http://schemas.openxmlformats.org/officeDocument/2006/relationships/header" Target="header3.xm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canada.ca/fr/services/environnement/meteo/changementsclimatiques/plan-climatique/survol-plan-climatique.html" TargetMode="External"/><Relationship Id="rId17" Type="http://schemas.openxmlformats.org/officeDocument/2006/relationships/hyperlink" Target="https://www.canada.ca/fr/environnement-changement-climatique/services/changements-climatiques/emissions-gaz-effet-serre/projections.html" TargetMode="External"/><Relationship Id="rId25" Type="http://schemas.openxmlformats.org/officeDocument/2006/relationships/hyperlink" Target="https://www.canada.ca/fr/services/environnement/meteo/changementsclimatiques/plan-climatique/subventions-inefficaces-combustibles-fossiles/cadre-evaluation.html" TargetMode="External"/><Relationship Id="rId33" Type="http://schemas.openxmlformats.org/officeDocument/2006/relationships/header" Target="header2.xml"/><Relationship Id="rId38" Type="http://schemas.openxmlformats.org/officeDocument/2006/relationships/hyperlink" Target="https://www.canada.ca/fr/services/environnement/conservation/durabilite/evaluation-environmentale-economique-strategique/examen-environmental-economique-strategique-declarations-publiques.html" TargetMode="External"/><Relationship Id="rId20" Type="http://schemas.openxmlformats.org/officeDocument/2006/relationships/hyperlink" Target="https://www.canada.ca/fr/services/environnement/meteo/changementsclimatiques/plan-climatique/strategie-nationale-adaptation/strategie-complete.html" TargetMode="External"/><Relationship Id="rId41" Type="http://schemas.openxmlformats.org/officeDocument/2006/relationships/hyperlink" Target="https://wiki.gccollab.ca/%C3%89valuation_environnementale_et_%C3%A9conomique_strat%C3%A9giqu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E470AD84E34FB38F4F16F4E8B9E342"/>
        <w:category>
          <w:name w:val="General"/>
          <w:gallery w:val="placeholder"/>
        </w:category>
        <w:types>
          <w:type w:val="bbPlcHdr"/>
        </w:types>
        <w:behaviors>
          <w:behavior w:val="content"/>
        </w:behaviors>
        <w:guid w:val="{246216A1-880A-43DF-B588-DC893073E152}"/>
      </w:docPartPr>
      <w:docPartBody>
        <w:p w:rsidR="00373E95" w:rsidRDefault="005914AB" w:rsidP="005914AB">
          <w:pPr>
            <w:pStyle w:val="07E470AD84E34FB38F4F16F4E8B9E342"/>
          </w:pPr>
          <w:r w:rsidRPr="00EC5CE7">
            <w:rPr>
              <w:rStyle w:val="PlaceholderText"/>
              <w:rFonts w:eastAsiaTheme="minorHAnsi"/>
            </w:rPr>
            <w:t>Choose an item.</w:t>
          </w:r>
        </w:p>
      </w:docPartBody>
    </w:docPart>
    <w:docPart>
      <w:docPartPr>
        <w:name w:val="4FBB4FDBAFD84B4AB0B559228123D72C"/>
        <w:category>
          <w:name w:val="General"/>
          <w:gallery w:val="placeholder"/>
        </w:category>
        <w:types>
          <w:type w:val="bbPlcHdr"/>
        </w:types>
        <w:behaviors>
          <w:behavior w:val="content"/>
        </w:behaviors>
        <w:guid w:val="{DBE9803E-CE23-424A-A227-EA2E0B7045EF}"/>
      </w:docPartPr>
      <w:docPartBody>
        <w:p w:rsidR="00373E95" w:rsidRDefault="005914AB" w:rsidP="005914AB">
          <w:pPr>
            <w:pStyle w:val="4FBB4FDBAFD84B4AB0B559228123D72C"/>
          </w:pPr>
          <w:r w:rsidRPr="00EC5CE7">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AB"/>
    <w:rsid w:val="0001184C"/>
    <w:rsid w:val="00047254"/>
    <w:rsid w:val="00070108"/>
    <w:rsid w:val="00087293"/>
    <w:rsid w:val="000A6A44"/>
    <w:rsid w:val="00147A66"/>
    <w:rsid w:val="00153D84"/>
    <w:rsid w:val="001972C1"/>
    <w:rsid w:val="001E35B4"/>
    <w:rsid w:val="0021378D"/>
    <w:rsid w:val="002177DF"/>
    <w:rsid w:val="00225078"/>
    <w:rsid w:val="00225CF8"/>
    <w:rsid w:val="00317BBD"/>
    <w:rsid w:val="00327D57"/>
    <w:rsid w:val="00362EC2"/>
    <w:rsid w:val="00373E95"/>
    <w:rsid w:val="00375C6C"/>
    <w:rsid w:val="004023F2"/>
    <w:rsid w:val="004116D3"/>
    <w:rsid w:val="00423853"/>
    <w:rsid w:val="00442108"/>
    <w:rsid w:val="00472A39"/>
    <w:rsid w:val="004E2BB2"/>
    <w:rsid w:val="00501AFB"/>
    <w:rsid w:val="00532B30"/>
    <w:rsid w:val="00552FF5"/>
    <w:rsid w:val="005711C7"/>
    <w:rsid w:val="00580F95"/>
    <w:rsid w:val="005914AB"/>
    <w:rsid w:val="005C68EB"/>
    <w:rsid w:val="005F1539"/>
    <w:rsid w:val="005F5D46"/>
    <w:rsid w:val="006015EC"/>
    <w:rsid w:val="006A72AC"/>
    <w:rsid w:val="006B7845"/>
    <w:rsid w:val="006C7AA2"/>
    <w:rsid w:val="006D44CE"/>
    <w:rsid w:val="006D7D31"/>
    <w:rsid w:val="006F0B46"/>
    <w:rsid w:val="007C024A"/>
    <w:rsid w:val="007D5B4A"/>
    <w:rsid w:val="008070A4"/>
    <w:rsid w:val="00873D9C"/>
    <w:rsid w:val="00880CB7"/>
    <w:rsid w:val="008B0FD6"/>
    <w:rsid w:val="008C4054"/>
    <w:rsid w:val="008E4C54"/>
    <w:rsid w:val="00945FCF"/>
    <w:rsid w:val="009475C9"/>
    <w:rsid w:val="0098723E"/>
    <w:rsid w:val="009E4A58"/>
    <w:rsid w:val="00A10061"/>
    <w:rsid w:val="00A3737A"/>
    <w:rsid w:val="00A6502E"/>
    <w:rsid w:val="00AD4612"/>
    <w:rsid w:val="00AF280A"/>
    <w:rsid w:val="00B129A8"/>
    <w:rsid w:val="00B34EC7"/>
    <w:rsid w:val="00B429BB"/>
    <w:rsid w:val="00BD5B49"/>
    <w:rsid w:val="00C1037C"/>
    <w:rsid w:val="00C202B4"/>
    <w:rsid w:val="00C2257F"/>
    <w:rsid w:val="00C37BD3"/>
    <w:rsid w:val="00C37C60"/>
    <w:rsid w:val="00C7519C"/>
    <w:rsid w:val="00C83907"/>
    <w:rsid w:val="00C87EBA"/>
    <w:rsid w:val="00CD7261"/>
    <w:rsid w:val="00CE22BA"/>
    <w:rsid w:val="00CF16A4"/>
    <w:rsid w:val="00D2680A"/>
    <w:rsid w:val="00D47F37"/>
    <w:rsid w:val="00D55265"/>
    <w:rsid w:val="00D81149"/>
    <w:rsid w:val="00D972E6"/>
    <w:rsid w:val="00E4280F"/>
    <w:rsid w:val="00E851ED"/>
    <w:rsid w:val="00E86442"/>
    <w:rsid w:val="00E9664D"/>
    <w:rsid w:val="00EC0699"/>
    <w:rsid w:val="00EC65AD"/>
    <w:rsid w:val="00F10F5A"/>
    <w:rsid w:val="00F616B9"/>
    <w:rsid w:val="00F70CC5"/>
    <w:rsid w:val="00FB2BF6"/>
    <w:rsid w:val="00FD3689"/>
    <w:rsid w:val="00FD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47F37"/>
    <w:rPr>
      <w:rFonts w:cs="Times New Roman"/>
      <w:color w:val="808080"/>
    </w:rPr>
  </w:style>
  <w:style w:type="paragraph" w:customStyle="1" w:styleId="07E470AD84E34FB38F4F16F4E8B9E342">
    <w:name w:val="07E470AD84E34FB38F4F16F4E8B9E342"/>
    <w:rsid w:val="005914AB"/>
  </w:style>
  <w:style w:type="paragraph" w:customStyle="1" w:styleId="4FBB4FDBAFD84B4AB0B559228123D72C">
    <w:name w:val="4FBB4FDBAFD84B4AB0B559228123D72C"/>
    <w:rsid w:val="00591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c500cf9-5412-4e95-80a5-0feda5ee687e" xsi:nil="true"/>
    <lcf76f155ced4ddcb4097134ff3c332f xmlns="4df8801e-7942-4377-8b90-4ccf4b1ebef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55836D3B4F2146A23423AEFF632FF2" ma:contentTypeVersion="14" ma:contentTypeDescription="Crée un document." ma:contentTypeScope="" ma:versionID="35c1e645c3853f7f3105fe4de4517a61">
  <xsd:schema xmlns:xsd="http://www.w3.org/2001/XMLSchema" xmlns:xs="http://www.w3.org/2001/XMLSchema" xmlns:p="http://schemas.microsoft.com/office/2006/metadata/properties" xmlns:ns2="4df8801e-7942-4377-8b90-4ccf4b1ebefe" xmlns:ns3="9c500cf9-5412-4e95-80a5-0feda5ee687e" targetNamespace="http://schemas.microsoft.com/office/2006/metadata/properties" ma:root="true" ma:fieldsID="9519feaf6c94b4ce21755c2e6dd2b45f" ns2:_="" ns3:_="">
    <xsd:import namespace="4df8801e-7942-4377-8b90-4ccf4b1ebefe"/>
    <xsd:import namespace="9c500cf9-5412-4e95-80a5-0feda5ee6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8801e-7942-4377-8b90-4ccf4b1eb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00cf9-5412-4e95-80a5-0feda5ee687e"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97ec0ee-4237-4472-8979-c4e3e696f5c2}" ma:internalName="TaxCatchAll" ma:showField="CatchAllData" ma:web="9c500cf9-5412-4e95-80a5-0feda5ee6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FB7B2-0C72-4C19-8983-681C0CBBAB4E}">
  <ds:schemaRefs>
    <ds:schemaRef ds:uri="http://schemas.openxmlformats.org/officeDocument/2006/bibliography"/>
  </ds:schemaRefs>
</ds:datastoreItem>
</file>

<file path=customXml/itemProps2.xml><?xml version="1.0" encoding="utf-8"?>
<ds:datastoreItem xmlns:ds="http://schemas.openxmlformats.org/officeDocument/2006/customXml" ds:itemID="{9CC22272-3151-4D3A-98A5-8D57D89EF108}">
  <ds:schemaRefs>
    <ds:schemaRef ds:uri="http://schemas.openxmlformats.org/officeDocument/2006/bibliography"/>
  </ds:schemaRefs>
</ds:datastoreItem>
</file>

<file path=customXml/itemProps3.xml><?xml version="1.0" encoding="utf-8"?>
<ds:datastoreItem xmlns:ds="http://schemas.openxmlformats.org/officeDocument/2006/customXml" ds:itemID="{B862FC41-0496-447D-9828-69C9EC3CF023}">
  <ds:schemaRefs>
    <ds:schemaRef ds:uri="http://schemas.microsoft.com/office/2006/metadata/properties"/>
    <ds:schemaRef ds:uri="http://schemas.microsoft.com/office/infopath/2007/PartnerControls"/>
    <ds:schemaRef ds:uri="9c500cf9-5412-4e95-80a5-0feda5ee687e"/>
    <ds:schemaRef ds:uri="4df8801e-7942-4377-8b90-4ccf4b1ebefe"/>
  </ds:schemaRefs>
</ds:datastoreItem>
</file>

<file path=customXml/itemProps4.xml><?xml version="1.0" encoding="utf-8"?>
<ds:datastoreItem xmlns:ds="http://schemas.openxmlformats.org/officeDocument/2006/customXml" ds:itemID="{B94EFF71-90CD-417F-9D33-5FC6132422CB}">
  <ds:schemaRefs>
    <ds:schemaRef ds:uri="http://schemas.microsoft.com/sharepoint/v3/contenttype/forms"/>
  </ds:schemaRefs>
</ds:datastoreItem>
</file>

<file path=customXml/itemProps5.xml><?xml version="1.0" encoding="utf-8"?>
<ds:datastoreItem xmlns:ds="http://schemas.openxmlformats.org/officeDocument/2006/customXml" ds:itemID="{2974B703-206D-4C4C-8901-96E3F6C79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8801e-7942-4377-8b90-4ccf4b1ebefe"/>
    <ds:schemaRef ds:uri="9c500cf9-5412-4e95-80a5-0feda5ee6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7000</Words>
  <Characters>39900</Characters>
  <Application>Microsoft Office Word</Application>
  <DocSecurity>0</DocSecurity>
  <Lines>332</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 – ICL-SEA (SEEL) Template – English</vt:lpstr>
      <vt:lpstr>1.0 – ICL-SEA (SEEL) Template – English</vt:lpstr>
    </vt:vector>
  </TitlesOfParts>
  <Company>Environment Canada</Company>
  <LinksUpToDate>false</LinksUpToDate>
  <CharactersWithSpaces>46807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 ICL-SEA (SEEL) Template – English</dc:title>
  <dc:subject/>
  <dc:creator>ICL CoE</dc:creator>
  <cp:keywords/>
  <dc:description/>
  <cp:lastModifiedBy>ECCC-SEEA-Sec</cp:lastModifiedBy>
  <cp:revision>8</cp:revision>
  <cp:lastPrinted>2024-01-19T16:58:00Z</cp:lastPrinted>
  <dcterms:created xsi:type="dcterms:W3CDTF">2026-03-10T17:13:00Z</dcterms:created>
  <dcterms:modified xsi:type="dcterms:W3CDTF">2026-03-26T15:03:00Z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0x010100EF55836D3B4F2146A23423AEFF632FF2</vt:lpwstr>
  </property>
  <property fmtid="{D5CDD505-2E9C-101B-9397-08002B2CF9AE}" pid="3" name="MediaServiceImageTags">
    <vt:lpwstr/>
  </property>
  <property fmtid="{D5CDD505-2E9C-101B-9397-08002B2CF9AE}" pid="4" name="Order">
    <vt:r8>587900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GrammarlyDocumentId">
    <vt:lpwstr>d9d13c5324e267f3509f801a93b72d1981c442bb4eaed68630cd44cd8f3fa4d8</vt:lpwstr>
  </property>
  <property fmtid="{D5CDD505-2E9C-101B-9397-08002B2CF9AE}" pid="9" name="TaxCatchAll">
    <vt:lpwstr/>
  </property>
  <property fmtid="{D5CDD505-2E9C-101B-9397-08002B2CF9AE}" pid="10" name="lcf76f155ced4ddcb4097134ff3c332f">
    <vt:lpwstr/>
  </property>
  <property fmtid="{D5CDD505-2E9C-101B-9397-08002B2CF9AE}" pid="11" name="MSIP_Label_834ed4f5-eae4-40c7-82be-b1cdf720a1b9_Enabled">
    <vt:lpwstr>true</vt:lpwstr>
  </property>
  <property fmtid="{D5CDD505-2E9C-101B-9397-08002B2CF9AE}" pid="12" name="MSIP_Label_834ed4f5-eae4-40c7-82be-b1cdf720a1b9_SetDate">
    <vt:lpwstr>2025-05-05T17:26:10Z</vt:lpwstr>
  </property>
  <property fmtid="{D5CDD505-2E9C-101B-9397-08002B2CF9AE}" pid="13" name="MSIP_Label_834ed4f5-eae4-40c7-82be-b1cdf720a1b9_Method">
    <vt:lpwstr>Standard</vt:lpwstr>
  </property>
  <property fmtid="{D5CDD505-2E9C-101B-9397-08002B2CF9AE}" pid="14" name="MSIP_Label_834ed4f5-eae4-40c7-82be-b1cdf720a1b9_Name">
    <vt:lpwstr>Unclassified - Non classifié</vt:lpwstr>
  </property>
  <property fmtid="{D5CDD505-2E9C-101B-9397-08002B2CF9AE}" pid="15" name="MSIP_Label_834ed4f5-eae4-40c7-82be-b1cdf720a1b9_SiteId">
    <vt:lpwstr>e0d54a3c-7bbe-4a64-9d46-f9f84a41c833</vt:lpwstr>
  </property>
  <property fmtid="{D5CDD505-2E9C-101B-9397-08002B2CF9AE}" pid="16" name="MSIP_Label_834ed4f5-eae4-40c7-82be-b1cdf720a1b9_ActionId">
    <vt:lpwstr>47eb1153-0586-4b23-9307-1f01c0e6d4e0</vt:lpwstr>
  </property>
  <property fmtid="{D5CDD505-2E9C-101B-9397-08002B2CF9AE}" pid="17" name="MSIP_Label_834ed4f5-eae4-40c7-82be-b1cdf720a1b9_ContentBits">
    <vt:lpwstr>0</vt:lpwstr>
  </property>
  <property fmtid="{D5CDD505-2E9C-101B-9397-08002B2CF9AE}" pid="18" name="MSIP_Label_834ed4f5-eae4-40c7-82be-b1cdf720a1b9_Tag">
    <vt:lpwstr>10, 3, 0, 1</vt:lpwstr>
  </property>
  <property fmtid="{D5CDD505-2E9C-101B-9397-08002B2CF9AE}" pid="19" name="ClassificationContentMarkingHeaderShapeIds">
    <vt:lpwstr>cbf0660,10823b00,197f26d4</vt:lpwstr>
  </property>
  <property fmtid="{D5CDD505-2E9C-101B-9397-08002B2CF9AE}" pid="20" name="ClassificationContentMarkingHeaderFontProps">
    <vt:lpwstr>#000000,12,Aptos</vt:lpwstr>
  </property>
  <property fmtid="{D5CDD505-2E9C-101B-9397-08002B2CF9AE}" pid="21" name="ClassificationContentMarkingHeaderText">
    <vt:lpwstr>Non classifié | Unclassified </vt:lpwstr>
  </property>
  <property fmtid="{D5CDD505-2E9C-101B-9397-08002B2CF9AE}" pid="22" name="MSIP_Label_bdebc259-eac6-4644-a51c-19d09b75403c_Enabled">
    <vt:lpwstr>true</vt:lpwstr>
  </property>
  <property fmtid="{D5CDD505-2E9C-101B-9397-08002B2CF9AE}" pid="23" name="MSIP_Label_bdebc259-eac6-4644-a51c-19d09b75403c_SetDate">
    <vt:lpwstr>2026-03-09T22:29:07Z</vt:lpwstr>
  </property>
  <property fmtid="{D5CDD505-2E9C-101B-9397-08002B2CF9AE}" pid="24" name="MSIP_Label_bdebc259-eac6-4644-a51c-19d09b75403c_Method">
    <vt:lpwstr>Standard</vt:lpwstr>
  </property>
  <property fmtid="{D5CDD505-2E9C-101B-9397-08002B2CF9AE}" pid="25" name="MSIP_Label_bdebc259-eac6-4644-a51c-19d09b75403c_Name">
    <vt:lpwstr>UNCLASSIFIED</vt:lpwstr>
  </property>
  <property fmtid="{D5CDD505-2E9C-101B-9397-08002B2CF9AE}" pid="26" name="MSIP_Label_bdebc259-eac6-4644-a51c-19d09b75403c_SiteId">
    <vt:lpwstr>740c5fd3-6e8b-4176-9cc9-454dbe4e62c4</vt:lpwstr>
  </property>
  <property fmtid="{D5CDD505-2E9C-101B-9397-08002B2CF9AE}" pid="27" name="MSIP_Label_bdebc259-eac6-4644-a51c-19d09b75403c_ActionId">
    <vt:lpwstr>3985af5e-0102-4929-ada6-c0080cb2d7a5</vt:lpwstr>
  </property>
  <property fmtid="{D5CDD505-2E9C-101B-9397-08002B2CF9AE}" pid="28" name="MSIP_Label_bdebc259-eac6-4644-a51c-19d09b75403c_ContentBits">
    <vt:lpwstr>1</vt:lpwstr>
  </property>
  <property fmtid="{D5CDD505-2E9C-101B-9397-08002B2CF9AE}" pid="29" name="MSIP_Label_bdebc259-eac6-4644-a51c-19d09b75403c_Tag">
    <vt:lpwstr>10, 3, 0, 1</vt:lpwstr>
  </property>
</Properties>
</file>