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A5E2" w14:textId="2A06BCFA" w:rsidR="005275C6" w:rsidRDefault="00710855" w:rsidP="00710855">
      <w:pPr>
        <w:rPr>
          <w:sz w:val="24"/>
          <w:szCs w:val="24"/>
        </w:rPr>
      </w:pPr>
      <w:del w:id="0" w:author="Chantal Bemeur" w:date="2022-05-10T21:01:00Z">
        <w:r w:rsidRPr="00710855" w:rsidDel="00787CD2">
          <w:rPr>
            <w:b/>
            <w:bCs/>
            <w:sz w:val="28"/>
            <w:szCs w:val="28"/>
          </w:rPr>
          <w:delText>[22-05-0</w:delText>
        </w:r>
        <w:r w:rsidR="009D238C" w:rsidDel="00787CD2">
          <w:rPr>
            <w:b/>
            <w:bCs/>
            <w:sz w:val="28"/>
            <w:szCs w:val="28"/>
          </w:rPr>
          <w:delText>9</w:delText>
        </w:r>
        <w:r w:rsidRPr="00710855" w:rsidDel="00787CD2">
          <w:rPr>
            <w:b/>
            <w:bCs/>
            <w:sz w:val="28"/>
            <w:szCs w:val="28"/>
          </w:rPr>
          <w:delText xml:space="preserve"> </w:delText>
        </w:r>
        <w:r w:rsidR="00652035" w:rsidDel="00787CD2">
          <w:rPr>
            <w:b/>
            <w:bCs/>
            <w:sz w:val="28"/>
            <w:szCs w:val="28"/>
          </w:rPr>
          <w:delText>Mon</w:delText>
        </w:r>
        <w:r w:rsidRPr="00710855" w:rsidDel="00787CD2">
          <w:rPr>
            <w:b/>
            <w:bCs/>
            <w:sz w:val="28"/>
            <w:szCs w:val="28"/>
          </w:rPr>
          <w:delText>] DRAFT 1jw</w:delText>
        </w:r>
        <w:r w:rsidR="00A32090" w:rsidDel="00787CD2">
          <w:rPr>
            <w:b/>
            <w:bCs/>
            <w:sz w:val="28"/>
            <w:szCs w:val="28"/>
          </w:rPr>
          <w:delText xml:space="preserve"> </w:delText>
        </w:r>
        <w:r w:rsidRPr="00710855" w:rsidDel="00787CD2">
          <w:rPr>
            <w:b/>
            <w:bCs/>
            <w:sz w:val="28"/>
            <w:szCs w:val="28"/>
          </w:rPr>
          <w:delText xml:space="preserve">- </w:delText>
        </w:r>
      </w:del>
      <w:r w:rsidRPr="00710855">
        <w:rPr>
          <w:sz w:val="28"/>
          <w:szCs w:val="28"/>
        </w:rPr>
        <w:t>KEY MESSAGES</w:t>
      </w:r>
      <w:ins w:id="1" w:author="Chantal Bemeur" w:date="2022-05-10T21:01:00Z">
        <w:r w:rsidR="00787CD2">
          <w:rPr>
            <w:sz w:val="28"/>
            <w:szCs w:val="28"/>
          </w:rPr>
          <w:t xml:space="preserve"> for executi</w:t>
        </w:r>
      </w:ins>
      <w:ins w:id="2" w:author="Chantal Bemeur" w:date="2022-05-10T21:02:00Z">
        <w:r w:rsidR="00787CD2">
          <w:rPr>
            <w:sz w:val="28"/>
            <w:szCs w:val="28"/>
          </w:rPr>
          <w:t>ves and managers</w:t>
        </w:r>
      </w:ins>
      <w:del w:id="3" w:author="Chantal Bemeur" w:date="2022-05-10T21:02:00Z">
        <w:r w:rsidRPr="00710855" w:rsidDel="00787CD2">
          <w:rPr>
            <w:sz w:val="28"/>
            <w:szCs w:val="28"/>
          </w:rPr>
          <w:delText xml:space="preserve"> (answer</w:delText>
        </w:r>
        <w:r w:rsidDel="00787CD2">
          <w:rPr>
            <w:sz w:val="28"/>
            <w:szCs w:val="28"/>
          </w:rPr>
          <w:delText>ing</w:delText>
        </w:r>
        <w:r w:rsidRPr="00710855" w:rsidDel="00787CD2">
          <w:rPr>
            <w:sz w:val="28"/>
            <w:szCs w:val="28"/>
          </w:rPr>
          <w:delText xml:space="preserve"> </w:delText>
        </w:r>
        <w:r w:rsidR="00294582" w:rsidDel="00787CD2">
          <w:rPr>
            <w:b/>
            <w:bCs/>
            <w:sz w:val="28"/>
            <w:szCs w:val="28"/>
          </w:rPr>
          <w:delText>directors &amp; managers</w:delText>
        </w:r>
        <w:r w:rsidRPr="00710855" w:rsidDel="00787CD2">
          <w:rPr>
            <w:sz w:val="28"/>
            <w:szCs w:val="28"/>
          </w:rPr>
          <w:delText>) – Expectations</w:delText>
        </w:r>
      </w:del>
      <w:r w:rsidRPr="00710855">
        <w:rPr>
          <w:sz w:val="28"/>
          <w:szCs w:val="28"/>
        </w:rPr>
        <w:t xml:space="preserve"> </w:t>
      </w:r>
    </w:p>
    <w:p w14:paraId="4DC19B8E" w14:textId="08A3E2E9" w:rsidR="005275C6" w:rsidRDefault="00A32090" w:rsidP="00710855">
      <w:pPr>
        <w:rPr>
          <w:sz w:val="24"/>
          <w:szCs w:val="24"/>
        </w:rPr>
      </w:pPr>
      <w:r w:rsidRPr="00710855">
        <w:rPr>
          <w:noProof/>
          <w:sz w:val="28"/>
          <w:szCs w:val="28"/>
        </w:rPr>
        <mc:AlternateContent>
          <mc:Choice Requires="wps">
            <w:drawing>
              <wp:anchor distT="45720" distB="45720" distL="114300" distR="114300" simplePos="0" relativeHeight="251659264" behindDoc="0" locked="0" layoutInCell="1" allowOverlap="1" wp14:anchorId="53F023FB" wp14:editId="17CAA107">
                <wp:simplePos x="0" y="0"/>
                <wp:positionH relativeFrom="column">
                  <wp:posOffset>63500</wp:posOffset>
                </wp:positionH>
                <wp:positionV relativeFrom="paragraph">
                  <wp:posOffset>92710</wp:posOffset>
                </wp:positionV>
                <wp:extent cx="5530850" cy="2540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2540000"/>
                        </a:xfrm>
                        <a:prstGeom prst="roundRect">
                          <a:avLst/>
                        </a:prstGeom>
                        <a:solidFill>
                          <a:schemeClr val="bg2"/>
                        </a:solidFill>
                        <a:ln w="9525">
                          <a:noFill/>
                          <a:miter lim="800000"/>
                          <a:headEnd/>
                          <a:tailEnd/>
                        </a:ln>
                      </wps:spPr>
                      <wps:txbx>
                        <w:txbxContent>
                          <w:p w14:paraId="1B4889EC" w14:textId="77777777" w:rsidR="00710855" w:rsidRPr="00B30A74" w:rsidRDefault="00710855" w:rsidP="00710855">
                            <w:pPr>
                              <w:jc w:val="center"/>
                              <w:rPr>
                                <w:b/>
                                <w:bCs/>
                                <w:i/>
                                <w:iCs/>
                                <w:sz w:val="16"/>
                                <w:szCs w:val="16"/>
                              </w:rPr>
                            </w:pPr>
                            <w:r>
                              <w:rPr>
                                <w:b/>
                                <w:bCs/>
                                <w:i/>
                                <w:iCs/>
                                <w:sz w:val="16"/>
                                <w:szCs w:val="16"/>
                              </w:rPr>
                              <w:t>Object &amp; Usage</w:t>
                            </w:r>
                          </w:p>
                          <w:p w14:paraId="48DFF215" w14:textId="17639164" w:rsidR="00710855" w:rsidRPr="00D91ACF" w:rsidRDefault="00710855" w:rsidP="00710855">
                            <w:pPr>
                              <w:rPr>
                                <w:sz w:val="16"/>
                                <w:szCs w:val="16"/>
                              </w:rPr>
                            </w:pPr>
                            <w:r w:rsidRPr="00A12761">
                              <w:rPr>
                                <w:b/>
                                <w:bCs/>
                                <w:sz w:val="16"/>
                                <w:szCs w:val="16"/>
                              </w:rPr>
                              <w:t>Objective</w:t>
                            </w:r>
                            <w:r>
                              <w:rPr>
                                <w:b/>
                                <w:bCs/>
                                <w:sz w:val="16"/>
                                <w:szCs w:val="16"/>
                              </w:rPr>
                              <w:t xml:space="preserve">: </w:t>
                            </w:r>
                            <w:r w:rsidRPr="00387674">
                              <w:rPr>
                                <w:rFonts w:ascii="Calibri" w:eastAsia="Calibri" w:hAnsi="Calibri" w:cs="Calibri"/>
                                <w:sz w:val="16"/>
                                <w:szCs w:val="16"/>
                              </w:rPr>
                              <w:t xml:space="preserve">to </w:t>
                            </w:r>
                            <w:r w:rsidR="00294582">
                              <w:rPr>
                                <w:rFonts w:ascii="Calibri" w:eastAsia="Calibri" w:hAnsi="Calibri" w:cs="Calibri"/>
                                <w:sz w:val="16"/>
                                <w:szCs w:val="16"/>
                              </w:rPr>
                              <w:t>equip</w:t>
                            </w:r>
                            <w:r>
                              <w:rPr>
                                <w:rFonts w:ascii="Calibri" w:eastAsia="Calibri" w:hAnsi="Calibri" w:cs="Calibri"/>
                                <w:sz w:val="16"/>
                                <w:szCs w:val="16"/>
                              </w:rPr>
                              <w:t xml:space="preserve"> </w:t>
                            </w:r>
                            <w:r w:rsidR="00294582">
                              <w:rPr>
                                <w:rFonts w:ascii="Calibri" w:eastAsia="Calibri" w:hAnsi="Calibri" w:cs="Calibri"/>
                                <w:sz w:val="16"/>
                                <w:szCs w:val="16"/>
                              </w:rPr>
                              <w:t xml:space="preserve">Executives with </w:t>
                            </w:r>
                            <w:r>
                              <w:rPr>
                                <w:rFonts w:ascii="Calibri" w:eastAsia="Calibri" w:hAnsi="Calibri" w:cs="Calibri"/>
                                <w:sz w:val="16"/>
                                <w:szCs w:val="16"/>
                              </w:rPr>
                              <w:t>easy to use, easy to recall, “talking points” in clear language for use in conversations with direct</w:t>
                            </w:r>
                            <w:r w:rsidR="00294582">
                              <w:rPr>
                                <w:rFonts w:ascii="Calibri" w:eastAsia="Calibri" w:hAnsi="Calibri" w:cs="Calibri"/>
                                <w:sz w:val="16"/>
                                <w:szCs w:val="16"/>
                              </w:rPr>
                              <w:t xml:space="preserve">ors and managers </w:t>
                            </w:r>
                            <w:r>
                              <w:rPr>
                                <w:rFonts w:ascii="Calibri" w:eastAsia="Calibri" w:hAnsi="Calibri" w:cs="Calibri"/>
                                <w:sz w:val="16"/>
                                <w:szCs w:val="16"/>
                              </w:rPr>
                              <w:t xml:space="preserve">about how the new WTP GCworkplace intends to meet their expectations. </w:t>
                            </w:r>
                          </w:p>
                          <w:p w14:paraId="5256F72E" w14:textId="1DCC7784" w:rsidR="00710855" w:rsidRDefault="00710855" w:rsidP="00710855">
                            <w:pPr>
                              <w:rPr>
                                <w:rFonts w:ascii="Calibri" w:eastAsia="Calibri" w:hAnsi="Calibri" w:cs="Calibri"/>
                                <w:sz w:val="16"/>
                                <w:szCs w:val="16"/>
                              </w:rPr>
                            </w:pPr>
                            <w:r>
                              <w:rPr>
                                <w:b/>
                                <w:bCs/>
                                <w:sz w:val="16"/>
                                <w:szCs w:val="16"/>
                              </w:rPr>
                              <w:t>Who should use this:</w:t>
                            </w:r>
                            <w:r w:rsidRPr="00D744FD">
                              <w:t xml:space="preserve"> </w:t>
                            </w:r>
                            <w:r w:rsidR="00EE3180">
                              <w:rPr>
                                <w:rFonts w:ascii="Calibri" w:eastAsia="Calibri" w:hAnsi="Calibri" w:cs="Calibri"/>
                                <w:sz w:val="16"/>
                                <w:szCs w:val="16"/>
                              </w:rPr>
                              <w:t xml:space="preserve">These messages are drafted for the voice and from the point of view of </w:t>
                            </w:r>
                            <w:r w:rsidR="00294582">
                              <w:rPr>
                                <w:rFonts w:ascii="Calibri" w:eastAsia="Calibri" w:hAnsi="Calibri" w:cs="Calibri"/>
                                <w:sz w:val="16"/>
                                <w:szCs w:val="16"/>
                              </w:rPr>
                              <w:t xml:space="preserve">senior Executives </w:t>
                            </w:r>
                            <w:r w:rsidR="00CF486A">
                              <w:rPr>
                                <w:rFonts w:ascii="Calibri" w:eastAsia="Calibri" w:hAnsi="Calibri" w:cs="Calibri"/>
                                <w:sz w:val="16"/>
                                <w:szCs w:val="16"/>
                              </w:rPr>
                              <w:t>in Departments (“</w:t>
                            </w:r>
                            <w:r w:rsidR="00CF486A" w:rsidRPr="00AB6308">
                              <w:rPr>
                                <w:rFonts w:ascii="Calibri" w:eastAsia="Calibri" w:hAnsi="Calibri" w:cs="Calibri"/>
                                <w:i/>
                                <w:iCs/>
                                <w:sz w:val="16"/>
                                <w:szCs w:val="16"/>
                              </w:rPr>
                              <w:t>client</w:t>
                            </w:r>
                            <w:r w:rsidR="00CF486A">
                              <w:rPr>
                                <w:rFonts w:ascii="Calibri" w:eastAsia="Calibri" w:hAnsi="Calibri" w:cs="Calibri"/>
                                <w:sz w:val="16"/>
                                <w:szCs w:val="16"/>
                              </w:rPr>
                              <w:t>” organizations)</w:t>
                            </w:r>
                            <w:r>
                              <w:rPr>
                                <w:rFonts w:ascii="Calibri" w:eastAsia="Calibri" w:hAnsi="Calibri" w:cs="Calibri"/>
                                <w:sz w:val="16"/>
                                <w:szCs w:val="16"/>
                              </w:rPr>
                              <w:t xml:space="preserve"> </w:t>
                            </w:r>
                            <w:r w:rsidR="00294582">
                              <w:rPr>
                                <w:rFonts w:ascii="Calibri" w:eastAsia="Calibri" w:hAnsi="Calibri" w:cs="Calibri"/>
                                <w:sz w:val="16"/>
                                <w:szCs w:val="16"/>
                              </w:rPr>
                              <w:t xml:space="preserve">providing leadership </w:t>
                            </w:r>
                            <w:r w:rsidR="00CF486A">
                              <w:rPr>
                                <w:rFonts w:ascii="Calibri" w:eastAsia="Calibri" w:hAnsi="Calibri" w:cs="Calibri"/>
                                <w:sz w:val="16"/>
                                <w:szCs w:val="16"/>
                              </w:rPr>
                              <w:t xml:space="preserve">about their </w:t>
                            </w:r>
                            <w:r w:rsidR="00CF486A" w:rsidRPr="00D744FD">
                              <w:rPr>
                                <w:i/>
                                <w:iCs/>
                                <w:sz w:val="16"/>
                                <w:szCs w:val="16"/>
                              </w:rPr>
                              <w:t>Workplace Transformation Program</w:t>
                            </w:r>
                            <w:r w:rsidR="00CF486A">
                              <w:rPr>
                                <w:i/>
                                <w:iCs/>
                                <w:sz w:val="16"/>
                                <w:szCs w:val="16"/>
                              </w:rPr>
                              <w:t xml:space="preserve"> </w:t>
                            </w:r>
                            <w:r w:rsidR="00CF486A" w:rsidRPr="00CF486A">
                              <w:rPr>
                                <w:sz w:val="16"/>
                                <w:szCs w:val="16"/>
                              </w:rPr>
                              <w:t>project</w:t>
                            </w:r>
                            <w:r w:rsidR="00CF486A">
                              <w:rPr>
                                <w:rFonts w:ascii="Calibri" w:eastAsia="Calibri" w:hAnsi="Calibri" w:cs="Calibri"/>
                                <w:sz w:val="16"/>
                                <w:szCs w:val="16"/>
                              </w:rPr>
                              <w:t xml:space="preserve">. </w:t>
                            </w:r>
                          </w:p>
                          <w:p w14:paraId="2F978117" w14:textId="4B2ED9A6" w:rsidR="00CF486A" w:rsidRDefault="00CF486A" w:rsidP="00CF486A">
                            <w:pPr>
                              <w:rPr>
                                <w:rFonts w:cstheme="minorHAnsi"/>
                                <w:sz w:val="16"/>
                                <w:szCs w:val="16"/>
                              </w:rPr>
                            </w:pPr>
                            <w:r w:rsidRPr="00383B45">
                              <w:rPr>
                                <w:rFonts w:cstheme="minorHAnsi"/>
                                <w:b/>
                                <w:bCs/>
                                <w:sz w:val="16"/>
                                <w:szCs w:val="16"/>
                              </w:rPr>
                              <w:t>Goal</w:t>
                            </w:r>
                            <w:r>
                              <w:rPr>
                                <w:rFonts w:cstheme="minorHAnsi"/>
                                <w:b/>
                                <w:bCs/>
                                <w:sz w:val="16"/>
                                <w:szCs w:val="16"/>
                              </w:rPr>
                              <w:t xml:space="preserve">: </w:t>
                            </w:r>
                            <w:r w:rsidRPr="00383B45">
                              <w:rPr>
                                <w:rFonts w:cstheme="minorHAnsi"/>
                                <w:sz w:val="16"/>
                                <w:szCs w:val="16"/>
                              </w:rPr>
                              <w:t xml:space="preserve"> General information to explain</w:t>
                            </w:r>
                            <w:r w:rsidR="000E4D79">
                              <w:rPr>
                                <w:rFonts w:cstheme="minorHAnsi"/>
                                <w:sz w:val="16"/>
                                <w:szCs w:val="16"/>
                              </w:rPr>
                              <w:t xml:space="preserve">, to </w:t>
                            </w:r>
                            <w:r w:rsidR="00294582">
                              <w:rPr>
                                <w:rFonts w:cstheme="minorHAnsi"/>
                                <w:sz w:val="16"/>
                                <w:szCs w:val="16"/>
                              </w:rPr>
                              <w:t xml:space="preserve">convince and </w:t>
                            </w:r>
                            <w:r w:rsidR="000E4D79">
                              <w:rPr>
                                <w:rFonts w:cstheme="minorHAnsi"/>
                                <w:sz w:val="16"/>
                                <w:szCs w:val="16"/>
                              </w:rPr>
                              <w:t xml:space="preserve">to </w:t>
                            </w:r>
                            <w:r w:rsidR="00294582">
                              <w:rPr>
                                <w:rFonts w:cstheme="minorHAnsi"/>
                                <w:sz w:val="16"/>
                                <w:szCs w:val="16"/>
                              </w:rPr>
                              <w:t xml:space="preserve">facilitate the process of </w:t>
                            </w:r>
                            <w:r>
                              <w:rPr>
                                <w:rFonts w:cstheme="minorHAnsi"/>
                                <w:sz w:val="16"/>
                                <w:szCs w:val="16"/>
                              </w:rPr>
                              <w:t>establish</w:t>
                            </w:r>
                            <w:r w:rsidR="00294582">
                              <w:rPr>
                                <w:rFonts w:cstheme="minorHAnsi"/>
                                <w:sz w:val="16"/>
                                <w:szCs w:val="16"/>
                              </w:rPr>
                              <w:t>ing</w:t>
                            </w:r>
                            <w:r w:rsidR="000E4D79">
                              <w:rPr>
                                <w:rFonts w:cstheme="minorHAnsi"/>
                                <w:sz w:val="16"/>
                                <w:szCs w:val="16"/>
                              </w:rPr>
                              <w:t xml:space="preserve">, with employees’ input, the </w:t>
                            </w:r>
                            <w:r>
                              <w:rPr>
                                <w:rFonts w:cstheme="minorHAnsi"/>
                                <w:sz w:val="16"/>
                                <w:szCs w:val="16"/>
                              </w:rPr>
                              <w:t xml:space="preserve"> </w:t>
                            </w:r>
                            <w:r w:rsidR="00294582">
                              <w:rPr>
                                <w:rFonts w:cstheme="minorHAnsi"/>
                                <w:sz w:val="16"/>
                                <w:szCs w:val="16"/>
                              </w:rPr>
                              <w:t>n</w:t>
                            </w:r>
                            <w:r>
                              <w:rPr>
                                <w:rFonts w:cstheme="minorHAnsi"/>
                                <w:sz w:val="16"/>
                                <w:szCs w:val="16"/>
                              </w:rPr>
                              <w:t xml:space="preserve">ew </w:t>
                            </w:r>
                            <w:r w:rsidR="00ED0F7F">
                              <w:rPr>
                                <w:rFonts w:cstheme="minorHAnsi"/>
                                <w:sz w:val="16"/>
                                <w:szCs w:val="16"/>
                              </w:rPr>
                              <w:t xml:space="preserve">activity-based </w:t>
                            </w:r>
                            <w:r w:rsidR="00ED0F7F" w:rsidRPr="00ED0F7F">
                              <w:rPr>
                                <w:rFonts w:cstheme="minorHAnsi"/>
                                <w:i/>
                                <w:iCs/>
                                <w:sz w:val="16"/>
                                <w:szCs w:val="16"/>
                              </w:rPr>
                              <w:t>hybrid office environments</w:t>
                            </w:r>
                            <w:r w:rsidR="000E4D79">
                              <w:rPr>
                                <w:rFonts w:cstheme="minorHAnsi"/>
                                <w:sz w:val="16"/>
                                <w:szCs w:val="16"/>
                              </w:rPr>
                              <w:t xml:space="preserve">. </w:t>
                            </w:r>
                          </w:p>
                          <w:p w14:paraId="7AF8CD35" w14:textId="2393795F" w:rsidR="00ED0F7F" w:rsidRPr="00ED0F7F" w:rsidRDefault="00ED0F7F" w:rsidP="00CF486A">
                            <w:pPr>
                              <w:rPr>
                                <w:sz w:val="16"/>
                                <w:szCs w:val="16"/>
                              </w:rPr>
                            </w:pPr>
                            <w:r>
                              <w:rPr>
                                <w:rFonts w:cstheme="minorHAnsi"/>
                                <w:b/>
                                <w:bCs/>
                                <w:sz w:val="16"/>
                                <w:szCs w:val="16"/>
                              </w:rPr>
                              <w:t>A</w:t>
                            </w:r>
                            <w:r w:rsidRPr="00383B45">
                              <w:rPr>
                                <w:rFonts w:cstheme="minorHAnsi"/>
                                <w:b/>
                                <w:bCs/>
                                <w:sz w:val="16"/>
                                <w:szCs w:val="16"/>
                              </w:rPr>
                              <w:t>udience</w:t>
                            </w:r>
                            <w:r>
                              <w:rPr>
                                <w:rFonts w:cstheme="minorHAnsi"/>
                                <w:b/>
                                <w:bCs/>
                                <w:sz w:val="16"/>
                                <w:szCs w:val="16"/>
                              </w:rPr>
                              <w:t>:</w:t>
                            </w:r>
                            <w:r w:rsidRPr="00383B45">
                              <w:rPr>
                                <w:rFonts w:cstheme="minorHAnsi"/>
                                <w:b/>
                                <w:bCs/>
                                <w:sz w:val="16"/>
                                <w:szCs w:val="16"/>
                              </w:rPr>
                              <w:t xml:space="preserve">  </w:t>
                            </w:r>
                            <w:r w:rsidR="00294582">
                              <w:rPr>
                                <w:rFonts w:cstheme="minorHAnsi"/>
                                <w:sz w:val="16"/>
                                <w:szCs w:val="16"/>
                              </w:rPr>
                              <w:t>Director</w:t>
                            </w:r>
                            <w:r w:rsidR="00DA397E">
                              <w:rPr>
                                <w:rFonts w:cstheme="minorHAnsi"/>
                                <w:sz w:val="16"/>
                                <w:szCs w:val="16"/>
                              </w:rPr>
                              <w:t>s and senior managers of the e</w:t>
                            </w:r>
                            <w:r w:rsidRPr="00ED0F7F">
                              <w:rPr>
                                <w:rFonts w:cstheme="minorHAnsi"/>
                                <w:sz w:val="16"/>
                                <w:szCs w:val="16"/>
                              </w:rPr>
                              <w:t>mployees</w:t>
                            </w:r>
                            <w:r>
                              <w:rPr>
                                <w:rFonts w:cstheme="minorHAnsi"/>
                                <w:sz w:val="16"/>
                                <w:szCs w:val="16"/>
                              </w:rPr>
                              <w:t xml:space="preserve"> that will occupy spaces delivered by a </w:t>
                            </w:r>
                            <w:r w:rsidRPr="00ED0F7F">
                              <w:rPr>
                                <w:rFonts w:cstheme="minorHAnsi"/>
                                <w:sz w:val="16"/>
                                <w:szCs w:val="16"/>
                              </w:rPr>
                              <w:t xml:space="preserve"> </w:t>
                            </w:r>
                            <w:r w:rsidRPr="00D744FD">
                              <w:rPr>
                                <w:i/>
                                <w:iCs/>
                                <w:sz w:val="16"/>
                                <w:szCs w:val="16"/>
                              </w:rPr>
                              <w:t>Workplace Transformation Program</w:t>
                            </w:r>
                            <w:r>
                              <w:rPr>
                                <w:i/>
                                <w:iCs/>
                                <w:sz w:val="16"/>
                                <w:szCs w:val="16"/>
                              </w:rPr>
                              <w:t xml:space="preserve"> </w:t>
                            </w:r>
                            <w:r w:rsidRPr="00CF486A">
                              <w:rPr>
                                <w:sz w:val="16"/>
                                <w:szCs w:val="16"/>
                              </w:rPr>
                              <w:t>project</w:t>
                            </w:r>
                            <w:r>
                              <w:rPr>
                                <w:sz w:val="16"/>
                                <w:szCs w:val="16"/>
                              </w:rPr>
                              <w:t>. (This set of messages very much repeat – justifiably – messages prepared for all other audiences.)</w:t>
                            </w:r>
                            <w:r>
                              <w:rPr>
                                <w:rFonts w:cstheme="minorHAnsi"/>
                                <w:sz w:val="16"/>
                                <w:szCs w:val="16"/>
                              </w:rPr>
                              <w:t xml:space="preserve"> </w:t>
                            </w:r>
                          </w:p>
                          <w:p w14:paraId="6D557A99" w14:textId="1B83E8E9" w:rsidR="00710855" w:rsidRPr="00ED0F7F" w:rsidRDefault="00CF486A" w:rsidP="00710855">
                            <w:pPr>
                              <w:rPr>
                                <w:rFonts w:ascii="Arial" w:hAnsi="Arial" w:cs="Arial"/>
                                <w:b/>
                                <w:bCs/>
                                <w:i/>
                                <w:iCs/>
                                <w:sz w:val="16"/>
                                <w:szCs w:val="16"/>
                              </w:rPr>
                            </w:pPr>
                            <w:r w:rsidRPr="00A12761">
                              <w:rPr>
                                <w:b/>
                                <w:bCs/>
                                <w:sz w:val="16"/>
                                <w:szCs w:val="16"/>
                              </w:rPr>
                              <w:t>Wh</w:t>
                            </w:r>
                            <w:r>
                              <w:rPr>
                                <w:b/>
                                <w:bCs/>
                                <w:sz w:val="16"/>
                                <w:szCs w:val="16"/>
                              </w:rPr>
                              <w:t xml:space="preserve">y: </w:t>
                            </w:r>
                            <w:r>
                              <w:rPr>
                                <w:sz w:val="16"/>
                                <w:szCs w:val="16"/>
                              </w:rPr>
                              <w:t>Because effective communications are achieved through repetition, uniformity and cohesion in messages regardless of messengers, and validating echoes from third-party voices.</w:t>
                            </w:r>
                          </w:p>
                          <w:p w14:paraId="034D2617" w14:textId="77777777" w:rsidR="00710855" w:rsidRPr="00B30A74" w:rsidRDefault="00710855" w:rsidP="00710855">
                            <w:pPr>
                              <w:rPr>
                                <w:sz w:val="16"/>
                                <w:szCs w:val="16"/>
                              </w:rPr>
                            </w:pPr>
                            <w:r>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3F023FB" id="Text Box 2" o:spid="_x0000_s1026" style="position:absolute;margin-left:5pt;margin-top:7.3pt;width:435.5pt;height:20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" fillcolor="#e7e6e6 [3214]" stroked="f">
                <v:stroke joinstyle="miter"/>
                <v:textbox>
                  <w:txbxContent>
                    <w:p w14:paraId="1B4889EC" w14:textId="77777777" w:rsidR="00710855" w:rsidRPr="00B30A74" w:rsidRDefault="00710855" w:rsidP="00710855">
                      <w:pPr>
                        <w:jc w:val="center"/>
                        <w:rPr>
                          <w:b/>
                          <w:bCs/>
                          <w:i/>
                          <w:iCs/>
                          <w:sz w:val="16"/>
                          <w:szCs w:val="16"/>
                        </w:rPr>
                      </w:pPr>
                      <w:r>
                        <w:rPr>
                          <w:b/>
                          <w:bCs/>
                          <w:i/>
                          <w:iCs/>
                          <w:sz w:val="16"/>
                          <w:szCs w:val="16"/>
                        </w:rPr>
                        <w:t>Object &amp; Usage</w:t>
                      </w:r>
                    </w:p>
                    <w:p w14:paraId="48DFF215" w14:textId="17639164" w:rsidR="00710855" w:rsidRPr="00D91ACF" w:rsidRDefault="00710855" w:rsidP="00710855">
                      <w:pPr>
                        <w:rPr>
                          <w:sz w:val="16"/>
                          <w:szCs w:val="16"/>
                        </w:rPr>
                      </w:pPr>
                      <w:r w:rsidRPr="00A12761">
                        <w:rPr>
                          <w:b/>
                          <w:bCs/>
                          <w:sz w:val="16"/>
                          <w:szCs w:val="16"/>
                        </w:rPr>
                        <w:t>Objective</w:t>
                      </w:r>
                      <w:r>
                        <w:rPr>
                          <w:b/>
                          <w:bCs/>
                          <w:sz w:val="16"/>
                          <w:szCs w:val="16"/>
                        </w:rPr>
                        <w:t xml:space="preserve">: </w:t>
                      </w:r>
                      <w:r w:rsidRPr="00387674">
                        <w:rPr>
                          <w:rFonts w:ascii="Calibri" w:eastAsia="Calibri" w:hAnsi="Calibri" w:cs="Calibri"/>
                          <w:sz w:val="16"/>
                          <w:szCs w:val="16"/>
                        </w:rPr>
                        <w:t xml:space="preserve">to </w:t>
                      </w:r>
                      <w:r w:rsidR="00294582">
                        <w:rPr>
                          <w:rFonts w:ascii="Calibri" w:eastAsia="Calibri" w:hAnsi="Calibri" w:cs="Calibri"/>
                          <w:sz w:val="16"/>
                          <w:szCs w:val="16"/>
                        </w:rPr>
                        <w:t>equip</w:t>
                      </w:r>
                      <w:r>
                        <w:rPr>
                          <w:rFonts w:ascii="Calibri" w:eastAsia="Calibri" w:hAnsi="Calibri" w:cs="Calibri"/>
                          <w:sz w:val="16"/>
                          <w:szCs w:val="16"/>
                        </w:rPr>
                        <w:t xml:space="preserve"> </w:t>
                      </w:r>
                      <w:r w:rsidR="00294582">
                        <w:rPr>
                          <w:rFonts w:ascii="Calibri" w:eastAsia="Calibri" w:hAnsi="Calibri" w:cs="Calibri"/>
                          <w:sz w:val="16"/>
                          <w:szCs w:val="16"/>
                        </w:rPr>
                        <w:t xml:space="preserve">Executives with </w:t>
                      </w:r>
                      <w:r>
                        <w:rPr>
                          <w:rFonts w:ascii="Calibri" w:eastAsia="Calibri" w:hAnsi="Calibri" w:cs="Calibri"/>
                          <w:sz w:val="16"/>
                          <w:szCs w:val="16"/>
                        </w:rPr>
                        <w:t>easy to use, easy to recall, “talking points” in clear language for use in conversations with direct</w:t>
                      </w:r>
                      <w:r w:rsidR="00294582">
                        <w:rPr>
                          <w:rFonts w:ascii="Calibri" w:eastAsia="Calibri" w:hAnsi="Calibri" w:cs="Calibri"/>
                          <w:sz w:val="16"/>
                          <w:szCs w:val="16"/>
                        </w:rPr>
                        <w:t xml:space="preserve">ors and managers </w:t>
                      </w:r>
                      <w:r>
                        <w:rPr>
                          <w:rFonts w:ascii="Calibri" w:eastAsia="Calibri" w:hAnsi="Calibri" w:cs="Calibri"/>
                          <w:sz w:val="16"/>
                          <w:szCs w:val="16"/>
                        </w:rPr>
                        <w:t xml:space="preserve">about how the new WTP GCworkplace intends to meet their expectations. </w:t>
                      </w:r>
                    </w:p>
                    <w:p w14:paraId="5256F72E" w14:textId="1DCC7784" w:rsidR="00710855" w:rsidRDefault="00710855" w:rsidP="00710855">
                      <w:pPr>
                        <w:rPr>
                          <w:rFonts w:ascii="Calibri" w:eastAsia="Calibri" w:hAnsi="Calibri" w:cs="Calibri"/>
                          <w:sz w:val="16"/>
                          <w:szCs w:val="16"/>
                        </w:rPr>
                      </w:pPr>
                      <w:r>
                        <w:rPr>
                          <w:b/>
                          <w:bCs/>
                          <w:sz w:val="16"/>
                          <w:szCs w:val="16"/>
                        </w:rPr>
                        <w:t>Who should use this:</w:t>
                      </w:r>
                      <w:r w:rsidRPr="00D744FD">
                        <w:t xml:space="preserve"> </w:t>
                      </w:r>
                      <w:r w:rsidR="00EE3180">
                        <w:rPr>
                          <w:rFonts w:ascii="Calibri" w:eastAsia="Calibri" w:hAnsi="Calibri" w:cs="Calibri"/>
                          <w:sz w:val="16"/>
                          <w:szCs w:val="16"/>
                        </w:rPr>
                        <w:t xml:space="preserve">These messages are drafted for the voice and from the point of view of </w:t>
                      </w:r>
                      <w:r w:rsidR="00294582">
                        <w:rPr>
                          <w:rFonts w:ascii="Calibri" w:eastAsia="Calibri" w:hAnsi="Calibri" w:cs="Calibri"/>
                          <w:sz w:val="16"/>
                          <w:szCs w:val="16"/>
                        </w:rPr>
                        <w:t xml:space="preserve">senior Executives </w:t>
                      </w:r>
                      <w:r w:rsidR="00CF486A">
                        <w:rPr>
                          <w:rFonts w:ascii="Calibri" w:eastAsia="Calibri" w:hAnsi="Calibri" w:cs="Calibri"/>
                          <w:sz w:val="16"/>
                          <w:szCs w:val="16"/>
                        </w:rPr>
                        <w:t>in Departments (“</w:t>
                      </w:r>
                      <w:r w:rsidR="00CF486A" w:rsidRPr="00AB6308">
                        <w:rPr>
                          <w:rFonts w:ascii="Calibri" w:eastAsia="Calibri" w:hAnsi="Calibri" w:cs="Calibri"/>
                          <w:i/>
                          <w:iCs/>
                          <w:sz w:val="16"/>
                          <w:szCs w:val="16"/>
                        </w:rPr>
                        <w:t>client</w:t>
                      </w:r>
                      <w:r w:rsidR="00CF486A">
                        <w:rPr>
                          <w:rFonts w:ascii="Calibri" w:eastAsia="Calibri" w:hAnsi="Calibri" w:cs="Calibri"/>
                          <w:sz w:val="16"/>
                          <w:szCs w:val="16"/>
                        </w:rPr>
                        <w:t>” organizations)</w:t>
                      </w:r>
                      <w:r>
                        <w:rPr>
                          <w:rFonts w:ascii="Calibri" w:eastAsia="Calibri" w:hAnsi="Calibri" w:cs="Calibri"/>
                          <w:sz w:val="16"/>
                          <w:szCs w:val="16"/>
                        </w:rPr>
                        <w:t xml:space="preserve"> </w:t>
                      </w:r>
                      <w:r w:rsidR="00294582">
                        <w:rPr>
                          <w:rFonts w:ascii="Calibri" w:eastAsia="Calibri" w:hAnsi="Calibri" w:cs="Calibri"/>
                          <w:sz w:val="16"/>
                          <w:szCs w:val="16"/>
                        </w:rPr>
                        <w:t xml:space="preserve">providing leadership </w:t>
                      </w:r>
                      <w:r w:rsidR="00CF486A">
                        <w:rPr>
                          <w:rFonts w:ascii="Calibri" w:eastAsia="Calibri" w:hAnsi="Calibri" w:cs="Calibri"/>
                          <w:sz w:val="16"/>
                          <w:szCs w:val="16"/>
                        </w:rPr>
                        <w:t xml:space="preserve">about their </w:t>
                      </w:r>
                      <w:r w:rsidR="00CF486A" w:rsidRPr="00D744FD">
                        <w:rPr>
                          <w:i/>
                          <w:iCs/>
                          <w:sz w:val="16"/>
                          <w:szCs w:val="16"/>
                        </w:rPr>
                        <w:t>Workplace Transformation Program</w:t>
                      </w:r>
                      <w:r w:rsidR="00CF486A">
                        <w:rPr>
                          <w:i/>
                          <w:iCs/>
                          <w:sz w:val="16"/>
                          <w:szCs w:val="16"/>
                        </w:rPr>
                        <w:t xml:space="preserve"> </w:t>
                      </w:r>
                      <w:r w:rsidR="00CF486A" w:rsidRPr="00CF486A">
                        <w:rPr>
                          <w:sz w:val="16"/>
                          <w:szCs w:val="16"/>
                        </w:rPr>
                        <w:t>project</w:t>
                      </w:r>
                      <w:r w:rsidR="00CF486A">
                        <w:rPr>
                          <w:rFonts w:ascii="Calibri" w:eastAsia="Calibri" w:hAnsi="Calibri" w:cs="Calibri"/>
                          <w:sz w:val="16"/>
                          <w:szCs w:val="16"/>
                        </w:rPr>
                        <w:t xml:space="preserve">. </w:t>
                      </w:r>
                    </w:p>
                    <w:p w14:paraId="2F978117" w14:textId="4B2ED9A6" w:rsidR="00CF486A" w:rsidRDefault="00CF486A" w:rsidP="00CF486A">
                      <w:pPr>
                        <w:rPr>
                          <w:rFonts w:cstheme="minorHAnsi"/>
                          <w:sz w:val="16"/>
                          <w:szCs w:val="16"/>
                        </w:rPr>
                      </w:pPr>
                      <w:r w:rsidRPr="00383B45">
                        <w:rPr>
                          <w:rFonts w:cstheme="minorHAnsi"/>
                          <w:b/>
                          <w:bCs/>
                          <w:sz w:val="16"/>
                          <w:szCs w:val="16"/>
                        </w:rPr>
                        <w:t>Goal</w:t>
                      </w:r>
                      <w:r>
                        <w:rPr>
                          <w:rFonts w:cstheme="minorHAnsi"/>
                          <w:b/>
                          <w:bCs/>
                          <w:sz w:val="16"/>
                          <w:szCs w:val="16"/>
                        </w:rPr>
                        <w:t xml:space="preserve">: </w:t>
                      </w:r>
                      <w:r w:rsidRPr="00383B45">
                        <w:rPr>
                          <w:rFonts w:cstheme="minorHAnsi"/>
                          <w:sz w:val="16"/>
                          <w:szCs w:val="16"/>
                        </w:rPr>
                        <w:t xml:space="preserve"> General information to explain</w:t>
                      </w:r>
                      <w:r w:rsidR="000E4D79">
                        <w:rPr>
                          <w:rFonts w:cstheme="minorHAnsi"/>
                          <w:sz w:val="16"/>
                          <w:szCs w:val="16"/>
                        </w:rPr>
                        <w:t xml:space="preserve">, to </w:t>
                      </w:r>
                      <w:r w:rsidR="00294582">
                        <w:rPr>
                          <w:rFonts w:cstheme="minorHAnsi"/>
                          <w:sz w:val="16"/>
                          <w:szCs w:val="16"/>
                        </w:rPr>
                        <w:t xml:space="preserve">convince and </w:t>
                      </w:r>
                      <w:r w:rsidR="000E4D79">
                        <w:rPr>
                          <w:rFonts w:cstheme="minorHAnsi"/>
                          <w:sz w:val="16"/>
                          <w:szCs w:val="16"/>
                        </w:rPr>
                        <w:t xml:space="preserve">to </w:t>
                      </w:r>
                      <w:r w:rsidR="00294582">
                        <w:rPr>
                          <w:rFonts w:cstheme="minorHAnsi"/>
                          <w:sz w:val="16"/>
                          <w:szCs w:val="16"/>
                        </w:rPr>
                        <w:t xml:space="preserve">facilitate the process of </w:t>
                      </w:r>
                      <w:r>
                        <w:rPr>
                          <w:rFonts w:cstheme="minorHAnsi"/>
                          <w:sz w:val="16"/>
                          <w:szCs w:val="16"/>
                        </w:rPr>
                        <w:t>establish</w:t>
                      </w:r>
                      <w:r w:rsidR="00294582">
                        <w:rPr>
                          <w:rFonts w:cstheme="minorHAnsi"/>
                          <w:sz w:val="16"/>
                          <w:szCs w:val="16"/>
                        </w:rPr>
                        <w:t>ing</w:t>
                      </w:r>
                      <w:r w:rsidR="000E4D79">
                        <w:rPr>
                          <w:rFonts w:cstheme="minorHAnsi"/>
                          <w:sz w:val="16"/>
                          <w:szCs w:val="16"/>
                        </w:rPr>
                        <w:t xml:space="preserve">, with employees’ input, the </w:t>
                      </w:r>
                      <w:r>
                        <w:rPr>
                          <w:rFonts w:cstheme="minorHAnsi"/>
                          <w:sz w:val="16"/>
                          <w:szCs w:val="16"/>
                        </w:rPr>
                        <w:t xml:space="preserve"> </w:t>
                      </w:r>
                      <w:r w:rsidR="00294582">
                        <w:rPr>
                          <w:rFonts w:cstheme="minorHAnsi"/>
                          <w:sz w:val="16"/>
                          <w:szCs w:val="16"/>
                        </w:rPr>
                        <w:t>n</w:t>
                      </w:r>
                      <w:r>
                        <w:rPr>
                          <w:rFonts w:cstheme="minorHAnsi"/>
                          <w:sz w:val="16"/>
                          <w:szCs w:val="16"/>
                        </w:rPr>
                        <w:t xml:space="preserve">ew </w:t>
                      </w:r>
                      <w:r w:rsidR="00ED0F7F">
                        <w:rPr>
                          <w:rFonts w:cstheme="minorHAnsi"/>
                          <w:sz w:val="16"/>
                          <w:szCs w:val="16"/>
                        </w:rPr>
                        <w:t xml:space="preserve">activity-based </w:t>
                      </w:r>
                      <w:r w:rsidR="00ED0F7F" w:rsidRPr="00ED0F7F">
                        <w:rPr>
                          <w:rFonts w:cstheme="minorHAnsi"/>
                          <w:i/>
                          <w:iCs/>
                          <w:sz w:val="16"/>
                          <w:szCs w:val="16"/>
                        </w:rPr>
                        <w:t>hybrid office environments</w:t>
                      </w:r>
                      <w:r w:rsidR="000E4D79">
                        <w:rPr>
                          <w:rFonts w:cstheme="minorHAnsi"/>
                          <w:sz w:val="16"/>
                          <w:szCs w:val="16"/>
                        </w:rPr>
                        <w:t xml:space="preserve">. </w:t>
                      </w:r>
                    </w:p>
                    <w:p w14:paraId="7AF8CD35" w14:textId="2393795F" w:rsidR="00ED0F7F" w:rsidRPr="00ED0F7F" w:rsidRDefault="00ED0F7F" w:rsidP="00CF486A">
                      <w:pPr>
                        <w:rPr>
                          <w:sz w:val="16"/>
                          <w:szCs w:val="16"/>
                        </w:rPr>
                      </w:pPr>
                      <w:r>
                        <w:rPr>
                          <w:rFonts w:cstheme="minorHAnsi"/>
                          <w:b/>
                          <w:bCs/>
                          <w:sz w:val="16"/>
                          <w:szCs w:val="16"/>
                        </w:rPr>
                        <w:t>A</w:t>
                      </w:r>
                      <w:r w:rsidRPr="00383B45">
                        <w:rPr>
                          <w:rFonts w:cstheme="minorHAnsi"/>
                          <w:b/>
                          <w:bCs/>
                          <w:sz w:val="16"/>
                          <w:szCs w:val="16"/>
                        </w:rPr>
                        <w:t>udience</w:t>
                      </w:r>
                      <w:r>
                        <w:rPr>
                          <w:rFonts w:cstheme="minorHAnsi"/>
                          <w:b/>
                          <w:bCs/>
                          <w:sz w:val="16"/>
                          <w:szCs w:val="16"/>
                        </w:rPr>
                        <w:t>:</w:t>
                      </w:r>
                      <w:r w:rsidRPr="00383B45">
                        <w:rPr>
                          <w:rFonts w:cstheme="minorHAnsi"/>
                          <w:b/>
                          <w:bCs/>
                          <w:sz w:val="16"/>
                          <w:szCs w:val="16"/>
                        </w:rPr>
                        <w:t xml:space="preserve">  </w:t>
                      </w:r>
                      <w:r w:rsidR="00294582">
                        <w:rPr>
                          <w:rFonts w:cstheme="minorHAnsi"/>
                          <w:sz w:val="16"/>
                          <w:szCs w:val="16"/>
                        </w:rPr>
                        <w:t>Director</w:t>
                      </w:r>
                      <w:r w:rsidR="00DA397E">
                        <w:rPr>
                          <w:rFonts w:cstheme="minorHAnsi"/>
                          <w:sz w:val="16"/>
                          <w:szCs w:val="16"/>
                        </w:rPr>
                        <w:t>s and senior managers of the e</w:t>
                      </w:r>
                      <w:r w:rsidRPr="00ED0F7F">
                        <w:rPr>
                          <w:rFonts w:cstheme="minorHAnsi"/>
                          <w:sz w:val="16"/>
                          <w:szCs w:val="16"/>
                        </w:rPr>
                        <w:t>mployees</w:t>
                      </w:r>
                      <w:r>
                        <w:rPr>
                          <w:rFonts w:cstheme="minorHAnsi"/>
                          <w:sz w:val="16"/>
                          <w:szCs w:val="16"/>
                        </w:rPr>
                        <w:t xml:space="preserve"> that will occupy spaces delivered by a </w:t>
                      </w:r>
                      <w:r w:rsidRPr="00ED0F7F">
                        <w:rPr>
                          <w:rFonts w:cstheme="minorHAnsi"/>
                          <w:sz w:val="16"/>
                          <w:szCs w:val="16"/>
                        </w:rPr>
                        <w:t xml:space="preserve"> </w:t>
                      </w:r>
                      <w:r w:rsidRPr="00D744FD">
                        <w:rPr>
                          <w:i/>
                          <w:iCs/>
                          <w:sz w:val="16"/>
                          <w:szCs w:val="16"/>
                        </w:rPr>
                        <w:t>Workplace Transformation Program</w:t>
                      </w:r>
                      <w:r>
                        <w:rPr>
                          <w:i/>
                          <w:iCs/>
                          <w:sz w:val="16"/>
                          <w:szCs w:val="16"/>
                        </w:rPr>
                        <w:t xml:space="preserve"> </w:t>
                      </w:r>
                      <w:r w:rsidRPr="00CF486A">
                        <w:rPr>
                          <w:sz w:val="16"/>
                          <w:szCs w:val="16"/>
                        </w:rPr>
                        <w:t>project</w:t>
                      </w:r>
                      <w:r>
                        <w:rPr>
                          <w:sz w:val="16"/>
                          <w:szCs w:val="16"/>
                        </w:rPr>
                        <w:t>. (This set of messages very much repeat – justifiably – messages prepared for all other audiences.)</w:t>
                      </w:r>
                      <w:r>
                        <w:rPr>
                          <w:rFonts w:cstheme="minorHAnsi"/>
                          <w:sz w:val="16"/>
                          <w:szCs w:val="16"/>
                        </w:rPr>
                        <w:t xml:space="preserve"> </w:t>
                      </w:r>
                    </w:p>
                    <w:p w14:paraId="6D557A99" w14:textId="1B83E8E9" w:rsidR="00710855" w:rsidRPr="00ED0F7F" w:rsidRDefault="00CF486A" w:rsidP="00710855">
                      <w:pPr>
                        <w:rPr>
                          <w:rFonts w:ascii="Arial" w:hAnsi="Arial" w:cs="Arial"/>
                          <w:b/>
                          <w:bCs/>
                          <w:i/>
                          <w:iCs/>
                          <w:sz w:val="16"/>
                          <w:szCs w:val="16"/>
                        </w:rPr>
                      </w:pPr>
                      <w:r w:rsidRPr="00A12761">
                        <w:rPr>
                          <w:b/>
                          <w:bCs/>
                          <w:sz w:val="16"/>
                          <w:szCs w:val="16"/>
                        </w:rPr>
                        <w:t>Wh</w:t>
                      </w:r>
                      <w:r>
                        <w:rPr>
                          <w:b/>
                          <w:bCs/>
                          <w:sz w:val="16"/>
                          <w:szCs w:val="16"/>
                        </w:rPr>
                        <w:t xml:space="preserve">y: </w:t>
                      </w:r>
                      <w:r>
                        <w:rPr>
                          <w:sz w:val="16"/>
                          <w:szCs w:val="16"/>
                        </w:rPr>
                        <w:t>Because effective communications are achieved through repetition, uniformity and cohesion in messages regardless of messengers, and validating echoes from third-party voices.</w:t>
                      </w:r>
                    </w:p>
                    <w:p w14:paraId="034D2617" w14:textId="77777777" w:rsidR="00710855" w:rsidRPr="00B30A74" w:rsidRDefault="00710855" w:rsidP="00710855">
                      <w:pPr>
                        <w:rPr>
                          <w:sz w:val="16"/>
                          <w:szCs w:val="16"/>
                        </w:rPr>
                      </w:pPr>
                      <w:r>
                        <w:rPr>
                          <w:sz w:val="16"/>
                          <w:szCs w:val="16"/>
                        </w:rPr>
                        <w:t xml:space="preserve"> </w:t>
                      </w:r>
                    </w:p>
                  </w:txbxContent>
                </v:textbox>
                <w10:wrap type="square"/>
              </v:roundrect>
            </w:pict>
          </mc:Fallback>
        </mc:AlternateContent>
      </w:r>
    </w:p>
    <w:p w14:paraId="2C6CEE25" w14:textId="69F8D4AF" w:rsidR="005275C6" w:rsidRDefault="005275C6" w:rsidP="00710855">
      <w:pPr>
        <w:rPr>
          <w:sz w:val="24"/>
          <w:szCs w:val="24"/>
        </w:rPr>
      </w:pPr>
    </w:p>
    <w:p w14:paraId="0A043636" w14:textId="5EA07A06" w:rsidR="005275C6" w:rsidRDefault="005275C6" w:rsidP="00710855">
      <w:pPr>
        <w:rPr>
          <w:sz w:val="24"/>
          <w:szCs w:val="24"/>
        </w:rPr>
      </w:pPr>
    </w:p>
    <w:p w14:paraId="4D76322A" w14:textId="4A6F4402" w:rsidR="005275C6" w:rsidRDefault="005275C6" w:rsidP="00710855">
      <w:pPr>
        <w:rPr>
          <w:sz w:val="24"/>
          <w:szCs w:val="24"/>
        </w:rPr>
      </w:pPr>
    </w:p>
    <w:p w14:paraId="2990D6E5" w14:textId="3490E4B0" w:rsidR="005275C6" w:rsidRDefault="005275C6" w:rsidP="00710855">
      <w:pPr>
        <w:rPr>
          <w:sz w:val="24"/>
          <w:szCs w:val="24"/>
        </w:rPr>
      </w:pPr>
    </w:p>
    <w:p w14:paraId="35A1F114" w14:textId="20AA6E80" w:rsidR="005275C6" w:rsidRDefault="005275C6" w:rsidP="00710855">
      <w:pPr>
        <w:rPr>
          <w:sz w:val="24"/>
          <w:szCs w:val="24"/>
        </w:rPr>
      </w:pPr>
    </w:p>
    <w:p w14:paraId="455DDCFF" w14:textId="3CF3FAD4" w:rsidR="005275C6" w:rsidRDefault="005275C6" w:rsidP="00710855">
      <w:pPr>
        <w:rPr>
          <w:sz w:val="24"/>
          <w:szCs w:val="24"/>
        </w:rPr>
      </w:pPr>
    </w:p>
    <w:p w14:paraId="76EA68D6" w14:textId="7F5A14E8" w:rsidR="005275C6" w:rsidRDefault="005275C6" w:rsidP="00710855">
      <w:pPr>
        <w:rPr>
          <w:sz w:val="24"/>
          <w:szCs w:val="24"/>
        </w:rPr>
      </w:pPr>
    </w:p>
    <w:p w14:paraId="3DE102A4" w14:textId="77777777" w:rsidR="002C04B1" w:rsidRDefault="002C04B1" w:rsidP="00710855">
      <w:pPr>
        <w:rPr>
          <w:sz w:val="24"/>
          <w:szCs w:val="24"/>
        </w:rPr>
      </w:pPr>
    </w:p>
    <w:p w14:paraId="28758B8F" w14:textId="1C91DEB0" w:rsidR="00AF7CF1" w:rsidRPr="00D2656D" w:rsidRDefault="005275C6" w:rsidP="007C0D40">
      <w:pPr>
        <w:rPr>
          <w:sz w:val="24"/>
          <w:szCs w:val="24"/>
        </w:rPr>
      </w:pPr>
      <w:r>
        <w:rPr>
          <w:sz w:val="24"/>
          <w:szCs w:val="24"/>
        </w:rPr>
        <w:tab/>
      </w:r>
      <w:r>
        <w:rPr>
          <w:sz w:val="24"/>
          <w:szCs w:val="24"/>
        </w:rPr>
        <w:tab/>
      </w:r>
      <w:r w:rsidR="00AB6982">
        <w:rPr>
          <w:sz w:val="24"/>
          <w:szCs w:val="24"/>
        </w:rPr>
        <w:tab/>
      </w:r>
      <w:r w:rsidR="00277ED4">
        <w:rPr>
          <w:b/>
          <w:bCs/>
          <w:sz w:val="24"/>
          <w:szCs w:val="24"/>
        </w:rPr>
        <w:t>Workspace and workplace: c</w:t>
      </w:r>
      <w:r w:rsidR="0002454D">
        <w:rPr>
          <w:b/>
          <w:bCs/>
          <w:sz w:val="24"/>
          <w:szCs w:val="24"/>
        </w:rPr>
        <w:t>ontext</w:t>
      </w:r>
      <w:r w:rsidR="00277ED4">
        <w:rPr>
          <w:b/>
          <w:bCs/>
          <w:sz w:val="24"/>
          <w:szCs w:val="24"/>
        </w:rPr>
        <w:t>, change and change management</w:t>
      </w:r>
    </w:p>
    <w:p w14:paraId="5D9DA69A" w14:textId="00D576AE" w:rsidR="000E4D79" w:rsidRDefault="00D2656D" w:rsidP="000E4D79">
      <w:pPr>
        <w:pStyle w:val="ListParagraph"/>
        <w:spacing w:before="0" w:line="259" w:lineRule="auto"/>
        <w:rPr>
          <w:sz w:val="24"/>
          <w:szCs w:val="24"/>
        </w:rPr>
      </w:pPr>
      <w:bookmarkStart w:id="4" w:name="_Hlk102988637"/>
      <w:r w:rsidRPr="00D2656D">
        <w:rPr>
          <w:sz w:val="24"/>
          <w:szCs w:val="24"/>
        </w:rPr>
        <w:t xml:space="preserve">The pandemic has </w:t>
      </w:r>
      <w:r w:rsidR="005B0293" w:rsidRPr="00D2656D">
        <w:rPr>
          <w:sz w:val="24"/>
          <w:szCs w:val="24"/>
        </w:rPr>
        <w:t>changed</w:t>
      </w:r>
      <w:r w:rsidRPr="00D2656D">
        <w:rPr>
          <w:sz w:val="24"/>
          <w:szCs w:val="24"/>
        </w:rPr>
        <w:t xml:space="preserve"> work practices, business processes, how we manage our teams and the way we interact with each other</w:t>
      </w:r>
      <w:r w:rsidR="004C09AD">
        <w:rPr>
          <w:sz w:val="24"/>
          <w:szCs w:val="24"/>
        </w:rPr>
        <w:t xml:space="preserve">: </w:t>
      </w:r>
      <w:r w:rsidR="000E4D79">
        <w:rPr>
          <w:sz w:val="24"/>
          <w:szCs w:val="24"/>
        </w:rPr>
        <w:t>t</w:t>
      </w:r>
      <w:r w:rsidR="004C09AD">
        <w:rPr>
          <w:sz w:val="24"/>
          <w:szCs w:val="24"/>
        </w:rPr>
        <w:t>hat has</w:t>
      </w:r>
      <w:r w:rsidR="000E4D79">
        <w:rPr>
          <w:sz w:val="24"/>
          <w:szCs w:val="24"/>
        </w:rPr>
        <w:t>,</w:t>
      </w:r>
      <w:r w:rsidR="004C09AD">
        <w:rPr>
          <w:sz w:val="24"/>
          <w:szCs w:val="24"/>
        </w:rPr>
        <w:t xml:space="preserve"> </w:t>
      </w:r>
      <w:r w:rsidRPr="00D2656D">
        <w:rPr>
          <w:sz w:val="24"/>
          <w:szCs w:val="24"/>
        </w:rPr>
        <w:t>somehow</w:t>
      </w:r>
      <w:r w:rsidR="000E4D79">
        <w:rPr>
          <w:sz w:val="24"/>
          <w:szCs w:val="24"/>
        </w:rPr>
        <w:t>,</w:t>
      </w:r>
      <w:r w:rsidRPr="00D2656D">
        <w:rPr>
          <w:sz w:val="24"/>
          <w:szCs w:val="24"/>
        </w:rPr>
        <w:t xml:space="preserve"> prepared us </w:t>
      </w:r>
      <w:r w:rsidR="00F620A3">
        <w:rPr>
          <w:sz w:val="24"/>
          <w:szCs w:val="24"/>
        </w:rPr>
        <w:t xml:space="preserve">for </w:t>
      </w:r>
      <w:r w:rsidRPr="00D2656D">
        <w:rPr>
          <w:sz w:val="24"/>
          <w:szCs w:val="24"/>
        </w:rPr>
        <w:t>a hybrid workplace</w:t>
      </w:r>
      <w:r w:rsidR="00F620A3">
        <w:rPr>
          <w:sz w:val="24"/>
          <w:szCs w:val="24"/>
        </w:rPr>
        <w:t xml:space="preserve">. </w:t>
      </w:r>
    </w:p>
    <w:p w14:paraId="18368FDC" w14:textId="77777777" w:rsidR="000E4D79" w:rsidRDefault="000E4D79" w:rsidP="000E4D79">
      <w:pPr>
        <w:pStyle w:val="ListParagraph"/>
        <w:spacing w:before="0" w:line="259" w:lineRule="auto"/>
        <w:rPr>
          <w:sz w:val="24"/>
          <w:szCs w:val="24"/>
        </w:rPr>
      </w:pPr>
    </w:p>
    <w:p w14:paraId="731AB434" w14:textId="185864F4" w:rsidR="00F620A3" w:rsidRDefault="000E4D79" w:rsidP="000E4D79">
      <w:pPr>
        <w:pStyle w:val="ListParagraph"/>
        <w:numPr>
          <w:ilvl w:val="0"/>
          <w:numId w:val="5"/>
        </w:numPr>
        <w:spacing w:before="0" w:line="259" w:lineRule="auto"/>
        <w:rPr>
          <w:sz w:val="24"/>
          <w:szCs w:val="24"/>
        </w:rPr>
      </w:pPr>
      <w:r>
        <w:rPr>
          <w:sz w:val="24"/>
          <w:szCs w:val="24"/>
        </w:rPr>
        <w:t xml:space="preserve">Essentially, we are adopting and making ours </w:t>
      </w:r>
      <w:proofErr w:type="spellStart"/>
      <w:r w:rsidRPr="00A3776B">
        <w:rPr>
          <w:i/>
          <w:iCs/>
          <w:sz w:val="24"/>
          <w:szCs w:val="24"/>
        </w:rPr>
        <w:t>Gcworkplace</w:t>
      </w:r>
      <w:proofErr w:type="spellEnd"/>
      <w:r>
        <w:rPr>
          <w:sz w:val="24"/>
          <w:szCs w:val="24"/>
        </w:rPr>
        <w:t xml:space="preserve">, </w:t>
      </w:r>
      <w:r w:rsidRPr="00A3776B">
        <w:rPr>
          <w:sz w:val="24"/>
          <w:szCs w:val="24"/>
        </w:rPr>
        <w:t>the official federal workplace design standard in 2019.</w:t>
      </w:r>
    </w:p>
    <w:p w14:paraId="1225A42F" w14:textId="77777777" w:rsidR="000E4D79" w:rsidRPr="000E4D79" w:rsidRDefault="000E4D79" w:rsidP="000E4D79">
      <w:pPr>
        <w:pStyle w:val="ListParagraph"/>
        <w:spacing w:before="0" w:line="259" w:lineRule="auto"/>
        <w:rPr>
          <w:sz w:val="24"/>
          <w:szCs w:val="24"/>
        </w:rPr>
      </w:pPr>
    </w:p>
    <w:p w14:paraId="1902EFD9" w14:textId="4E94F9F9" w:rsidR="004C09AD" w:rsidRDefault="00F620A3" w:rsidP="00D2656D">
      <w:pPr>
        <w:pStyle w:val="ListParagraph"/>
        <w:numPr>
          <w:ilvl w:val="0"/>
          <w:numId w:val="5"/>
        </w:numPr>
        <w:spacing w:before="0" w:line="259" w:lineRule="auto"/>
        <w:rPr>
          <w:sz w:val="24"/>
          <w:szCs w:val="24"/>
        </w:rPr>
      </w:pPr>
      <w:r>
        <w:rPr>
          <w:sz w:val="24"/>
          <w:szCs w:val="24"/>
        </w:rPr>
        <w:t xml:space="preserve">The new </w:t>
      </w:r>
      <w:r w:rsidR="00D2656D" w:rsidRPr="00D2656D">
        <w:rPr>
          <w:sz w:val="24"/>
          <w:szCs w:val="24"/>
        </w:rPr>
        <w:t>workspace, the digital space and our forward-looking culture will allow us to offer our employees a vibrant, engaging</w:t>
      </w:r>
      <w:r w:rsidR="004C09AD">
        <w:rPr>
          <w:sz w:val="24"/>
          <w:szCs w:val="24"/>
        </w:rPr>
        <w:t xml:space="preserve">, inspiring and collaborative. </w:t>
      </w:r>
    </w:p>
    <w:p w14:paraId="4990F936" w14:textId="4BDC5D35" w:rsidR="00D2656D" w:rsidRDefault="00D2656D" w:rsidP="00D2656D">
      <w:pPr>
        <w:pStyle w:val="ListParagraph"/>
        <w:spacing w:before="0" w:line="259" w:lineRule="auto"/>
        <w:rPr>
          <w:sz w:val="24"/>
          <w:szCs w:val="24"/>
        </w:rPr>
      </w:pPr>
    </w:p>
    <w:p w14:paraId="1DF007B7" w14:textId="4AFA5988" w:rsidR="00D2656D" w:rsidRDefault="004C09AD" w:rsidP="00D2656D">
      <w:pPr>
        <w:pStyle w:val="ListParagraph"/>
        <w:numPr>
          <w:ilvl w:val="0"/>
          <w:numId w:val="5"/>
        </w:numPr>
        <w:spacing w:before="0" w:line="259" w:lineRule="auto"/>
        <w:rPr>
          <w:sz w:val="24"/>
          <w:szCs w:val="24"/>
        </w:rPr>
      </w:pPr>
      <w:r>
        <w:rPr>
          <w:sz w:val="24"/>
          <w:szCs w:val="24"/>
        </w:rPr>
        <w:t xml:space="preserve">We will </w:t>
      </w:r>
      <w:r w:rsidRPr="004C09AD">
        <w:rPr>
          <w:sz w:val="24"/>
          <w:szCs w:val="24"/>
        </w:rPr>
        <w:t>modernize</w:t>
      </w:r>
      <w:r w:rsidR="000E4D79">
        <w:rPr>
          <w:sz w:val="24"/>
          <w:szCs w:val="24"/>
        </w:rPr>
        <w:t>. We will build</w:t>
      </w:r>
      <w:r w:rsidRPr="004C09AD">
        <w:rPr>
          <w:sz w:val="24"/>
          <w:szCs w:val="24"/>
        </w:rPr>
        <w:t>,</w:t>
      </w:r>
      <w:r>
        <w:rPr>
          <w:sz w:val="24"/>
          <w:szCs w:val="24"/>
        </w:rPr>
        <w:t xml:space="preserve"> </w:t>
      </w:r>
      <w:r w:rsidRPr="004C09AD">
        <w:rPr>
          <w:sz w:val="24"/>
          <w:szCs w:val="24"/>
        </w:rPr>
        <w:t xml:space="preserve">in collaboration with Public Services and Procurement Canada (PSPC) through their </w:t>
      </w:r>
      <w:r w:rsidRPr="004C09AD">
        <w:rPr>
          <w:i/>
          <w:iCs/>
          <w:sz w:val="24"/>
          <w:szCs w:val="24"/>
        </w:rPr>
        <w:t>Workplace Transformation Program</w:t>
      </w:r>
      <w:r w:rsidRPr="004C09AD">
        <w:rPr>
          <w:sz w:val="24"/>
          <w:szCs w:val="24"/>
        </w:rPr>
        <w:t xml:space="preserve">. Conceived </w:t>
      </w:r>
      <w:r w:rsidR="00F620A3">
        <w:rPr>
          <w:sz w:val="24"/>
          <w:szCs w:val="24"/>
        </w:rPr>
        <w:t xml:space="preserve">for </w:t>
      </w:r>
      <w:r w:rsidRPr="004C09AD">
        <w:rPr>
          <w:sz w:val="24"/>
          <w:szCs w:val="24"/>
        </w:rPr>
        <w:t xml:space="preserve">locations that require minimum alterations to existing </w:t>
      </w:r>
      <w:r w:rsidR="000E4D79">
        <w:rPr>
          <w:sz w:val="24"/>
          <w:szCs w:val="24"/>
        </w:rPr>
        <w:t>buildings</w:t>
      </w:r>
      <w:r w:rsidRPr="004C09AD">
        <w:rPr>
          <w:sz w:val="24"/>
          <w:szCs w:val="24"/>
        </w:rPr>
        <w:t xml:space="preserve">, the </w:t>
      </w:r>
      <w:r w:rsidRPr="004C09AD">
        <w:rPr>
          <w:i/>
          <w:iCs/>
          <w:sz w:val="24"/>
          <w:szCs w:val="24"/>
        </w:rPr>
        <w:t>Program</w:t>
      </w:r>
      <w:r w:rsidRPr="004C09AD">
        <w:rPr>
          <w:sz w:val="24"/>
          <w:szCs w:val="24"/>
        </w:rPr>
        <w:t xml:space="preserve"> aims to plan and deliver on an accelerated schedule the renewal of existing workplaces</w:t>
      </w:r>
      <w:r w:rsidR="000E4D79">
        <w:rPr>
          <w:sz w:val="24"/>
          <w:szCs w:val="24"/>
        </w:rPr>
        <w:t>.</w:t>
      </w:r>
    </w:p>
    <w:p w14:paraId="4F469A5C" w14:textId="77777777" w:rsidR="00D52D8C" w:rsidRPr="00D52D8C" w:rsidRDefault="00D52D8C" w:rsidP="00D52D8C">
      <w:pPr>
        <w:pStyle w:val="ListParagraph"/>
        <w:rPr>
          <w:sz w:val="24"/>
          <w:szCs w:val="24"/>
        </w:rPr>
      </w:pPr>
    </w:p>
    <w:p w14:paraId="0F551D02" w14:textId="34308CAB" w:rsidR="00D52D8C" w:rsidRDefault="00D52D8C" w:rsidP="00D2656D">
      <w:pPr>
        <w:pStyle w:val="ListParagraph"/>
        <w:numPr>
          <w:ilvl w:val="0"/>
          <w:numId w:val="5"/>
        </w:numPr>
        <w:spacing w:before="0" w:line="259" w:lineRule="auto"/>
        <w:rPr>
          <w:sz w:val="24"/>
          <w:szCs w:val="24"/>
        </w:rPr>
      </w:pPr>
      <w:r>
        <w:rPr>
          <w:sz w:val="24"/>
          <w:szCs w:val="24"/>
        </w:rPr>
        <w:t>Extensive engagement and research show that</w:t>
      </w:r>
      <w:r w:rsidR="00F620A3">
        <w:rPr>
          <w:sz w:val="24"/>
          <w:szCs w:val="24"/>
        </w:rPr>
        <w:t xml:space="preserve"> </w:t>
      </w:r>
      <w:r w:rsidR="00F620A3" w:rsidRPr="00F620A3">
        <w:rPr>
          <w:i/>
          <w:iCs/>
          <w:sz w:val="24"/>
          <w:szCs w:val="24"/>
        </w:rPr>
        <w:t>GCworkplace</w:t>
      </w:r>
      <w:r w:rsidR="00F620A3">
        <w:rPr>
          <w:sz w:val="24"/>
          <w:szCs w:val="24"/>
        </w:rPr>
        <w:t>, in other words, the</w:t>
      </w:r>
      <w:r>
        <w:rPr>
          <w:sz w:val="24"/>
          <w:szCs w:val="24"/>
        </w:rPr>
        <w:t xml:space="preserve"> </w:t>
      </w:r>
      <w:r w:rsidRPr="00D52D8C">
        <w:rPr>
          <w:i/>
          <w:iCs/>
          <w:sz w:val="24"/>
          <w:szCs w:val="24"/>
        </w:rPr>
        <w:t>activity-based hybrid office environments</w:t>
      </w:r>
      <w:r w:rsidR="00F620A3">
        <w:rPr>
          <w:i/>
          <w:iCs/>
          <w:sz w:val="24"/>
          <w:szCs w:val="24"/>
        </w:rPr>
        <w:t xml:space="preserve">, </w:t>
      </w:r>
      <w:r>
        <w:rPr>
          <w:sz w:val="24"/>
          <w:szCs w:val="24"/>
        </w:rPr>
        <w:t xml:space="preserve">are by far the preference among federal employees. </w:t>
      </w:r>
      <w:r w:rsidR="005B0293">
        <w:rPr>
          <w:sz w:val="24"/>
          <w:szCs w:val="24"/>
        </w:rPr>
        <w:t>Nevertheless,</w:t>
      </w:r>
      <w:r>
        <w:rPr>
          <w:sz w:val="24"/>
          <w:szCs w:val="24"/>
        </w:rPr>
        <w:t xml:space="preserve"> they do constitute significant change that, together, we must manage.</w:t>
      </w:r>
    </w:p>
    <w:p w14:paraId="6C396B8A" w14:textId="46C8908A" w:rsidR="00D52D8C" w:rsidRPr="00F620A3" w:rsidRDefault="00D52D8C" w:rsidP="00F620A3">
      <w:pPr>
        <w:pStyle w:val="ListParagraph"/>
        <w:numPr>
          <w:ilvl w:val="0"/>
          <w:numId w:val="5"/>
        </w:numPr>
        <w:spacing w:before="0" w:line="259" w:lineRule="auto"/>
        <w:rPr>
          <w:sz w:val="24"/>
          <w:szCs w:val="24"/>
        </w:rPr>
      </w:pPr>
      <w:r w:rsidRPr="00F620A3">
        <w:rPr>
          <w:sz w:val="24"/>
          <w:szCs w:val="24"/>
        </w:rPr>
        <w:br w:type="page"/>
      </w:r>
      <w:r w:rsidR="000E4D79">
        <w:rPr>
          <w:sz w:val="24"/>
          <w:szCs w:val="24"/>
        </w:rPr>
        <w:lastRenderedPageBreak/>
        <w:t xml:space="preserve">We will have to be mindful. </w:t>
      </w:r>
      <w:r w:rsidRPr="00F620A3">
        <w:rPr>
          <w:sz w:val="24"/>
          <w:szCs w:val="24"/>
        </w:rPr>
        <w:t xml:space="preserve">We </w:t>
      </w:r>
      <w:r w:rsidR="000E4D79">
        <w:rPr>
          <w:sz w:val="24"/>
          <w:szCs w:val="24"/>
        </w:rPr>
        <w:t xml:space="preserve">will </w:t>
      </w:r>
      <w:r w:rsidRPr="00F620A3">
        <w:rPr>
          <w:sz w:val="24"/>
          <w:szCs w:val="24"/>
        </w:rPr>
        <w:t>have to lead th</w:t>
      </w:r>
      <w:r w:rsidR="000E4D79">
        <w:rPr>
          <w:sz w:val="24"/>
          <w:szCs w:val="24"/>
        </w:rPr>
        <w:t xml:space="preserve">e </w:t>
      </w:r>
      <w:r w:rsidRPr="00F620A3">
        <w:rPr>
          <w:sz w:val="24"/>
          <w:szCs w:val="24"/>
        </w:rPr>
        <w:t>internal transformation required of some business process, policies and way to work in order to facilitate the adoption of the new workplace by</w:t>
      </w:r>
      <w:r w:rsidR="005B0293">
        <w:rPr>
          <w:sz w:val="24"/>
          <w:szCs w:val="24"/>
        </w:rPr>
        <w:t xml:space="preserve"> our </w:t>
      </w:r>
      <w:r w:rsidRPr="00F620A3">
        <w:rPr>
          <w:sz w:val="24"/>
          <w:szCs w:val="24"/>
        </w:rPr>
        <w:t>employees and create the best possible experience for them.</w:t>
      </w:r>
    </w:p>
    <w:p w14:paraId="7FE66B0A" w14:textId="10DB0B4B" w:rsidR="00D52D8C" w:rsidRDefault="00D52D8C" w:rsidP="00D52D8C">
      <w:pPr>
        <w:pStyle w:val="ListParagraph"/>
        <w:spacing w:before="0" w:line="259" w:lineRule="auto"/>
        <w:rPr>
          <w:sz w:val="24"/>
          <w:szCs w:val="24"/>
        </w:rPr>
      </w:pPr>
    </w:p>
    <w:p w14:paraId="472F06E5" w14:textId="72284BD7" w:rsidR="002C04B1" w:rsidRDefault="00D52D8C" w:rsidP="00D53D91">
      <w:pPr>
        <w:pStyle w:val="ListParagraph"/>
        <w:numPr>
          <w:ilvl w:val="0"/>
          <w:numId w:val="2"/>
        </w:numPr>
        <w:spacing w:before="0" w:line="259" w:lineRule="auto"/>
        <w:rPr>
          <w:sz w:val="24"/>
          <w:szCs w:val="24"/>
        </w:rPr>
      </w:pPr>
      <w:r>
        <w:rPr>
          <w:sz w:val="24"/>
          <w:szCs w:val="24"/>
        </w:rPr>
        <w:t>O</w:t>
      </w:r>
      <w:r w:rsidRPr="00D52D8C">
        <w:rPr>
          <w:sz w:val="24"/>
          <w:szCs w:val="24"/>
        </w:rPr>
        <w:t xml:space="preserve">ur leadership is needed, more than ever, </w:t>
      </w:r>
      <w:r>
        <w:rPr>
          <w:sz w:val="24"/>
          <w:szCs w:val="24"/>
        </w:rPr>
        <w:t xml:space="preserve">first </w:t>
      </w:r>
      <w:r w:rsidRPr="00D52D8C">
        <w:rPr>
          <w:sz w:val="24"/>
          <w:szCs w:val="24"/>
        </w:rPr>
        <w:t xml:space="preserve">to promote and motivate everyone in our teams to actively engage, when called upon, in the process of </w:t>
      </w:r>
      <w:r w:rsidR="00F620A3">
        <w:rPr>
          <w:sz w:val="24"/>
          <w:szCs w:val="24"/>
        </w:rPr>
        <w:t xml:space="preserve">planning and </w:t>
      </w:r>
      <w:r w:rsidRPr="00D52D8C">
        <w:rPr>
          <w:sz w:val="24"/>
          <w:szCs w:val="24"/>
        </w:rPr>
        <w:t>redesigning our workspaces.</w:t>
      </w:r>
      <w:r>
        <w:rPr>
          <w:sz w:val="24"/>
          <w:szCs w:val="24"/>
        </w:rPr>
        <w:t xml:space="preserve"> </w:t>
      </w:r>
    </w:p>
    <w:p w14:paraId="0EF27058" w14:textId="77777777" w:rsidR="002C04B1" w:rsidRDefault="002C04B1" w:rsidP="002C04B1">
      <w:pPr>
        <w:pStyle w:val="ListParagraph"/>
        <w:spacing w:before="0" w:line="259" w:lineRule="auto"/>
        <w:rPr>
          <w:sz w:val="24"/>
          <w:szCs w:val="24"/>
        </w:rPr>
      </w:pPr>
    </w:p>
    <w:p w14:paraId="58081336" w14:textId="0A78A26A" w:rsidR="00D53D91" w:rsidRDefault="002C04B1" w:rsidP="00D53D91">
      <w:pPr>
        <w:pStyle w:val="ListParagraph"/>
        <w:numPr>
          <w:ilvl w:val="0"/>
          <w:numId w:val="2"/>
        </w:numPr>
        <w:spacing w:before="0" w:line="259" w:lineRule="auto"/>
        <w:rPr>
          <w:sz w:val="24"/>
          <w:szCs w:val="24"/>
        </w:rPr>
      </w:pPr>
      <w:r>
        <w:rPr>
          <w:sz w:val="24"/>
          <w:szCs w:val="24"/>
        </w:rPr>
        <w:t>From the design process through to actual occupancy</w:t>
      </w:r>
      <w:r w:rsidR="005B0293">
        <w:rPr>
          <w:sz w:val="24"/>
          <w:szCs w:val="24"/>
        </w:rPr>
        <w:t xml:space="preserve"> and beyond</w:t>
      </w:r>
      <w:r>
        <w:rPr>
          <w:sz w:val="24"/>
          <w:szCs w:val="24"/>
        </w:rPr>
        <w:t xml:space="preserve">, </w:t>
      </w:r>
      <w:r w:rsidR="00F620A3">
        <w:rPr>
          <w:sz w:val="24"/>
          <w:szCs w:val="24"/>
        </w:rPr>
        <w:t xml:space="preserve">our </w:t>
      </w:r>
      <w:r>
        <w:rPr>
          <w:sz w:val="24"/>
          <w:szCs w:val="24"/>
        </w:rPr>
        <w:t xml:space="preserve">own </w:t>
      </w:r>
      <w:r w:rsidR="00F620A3">
        <w:rPr>
          <w:sz w:val="24"/>
          <w:szCs w:val="24"/>
        </w:rPr>
        <w:t xml:space="preserve">active </w:t>
      </w:r>
      <w:r>
        <w:rPr>
          <w:sz w:val="24"/>
          <w:szCs w:val="24"/>
        </w:rPr>
        <w:t xml:space="preserve">engagement </w:t>
      </w:r>
      <w:r w:rsidR="00D52D8C" w:rsidRPr="00D52D8C">
        <w:rPr>
          <w:sz w:val="24"/>
          <w:szCs w:val="24"/>
        </w:rPr>
        <w:t xml:space="preserve">and </w:t>
      </w:r>
      <w:r w:rsidR="005B0293">
        <w:rPr>
          <w:sz w:val="24"/>
          <w:szCs w:val="24"/>
        </w:rPr>
        <w:t xml:space="preserve">our </w:t>
      </w:r>
      <w:r w:rsidR="00D52D8C" w:rsidRPr="00D52D8C">
        <w:rPr>
          <w:sz w:val="24"/>
          <w:szCs w:val="24"/>
        </w:rPr>
        <w:t>leadership by example</w:t>
      </w:r>
      <w:r>
        <w:rPr>
          <w:sz w:val="24"/>
          <w:szCs w:val="24"/>
        </w:rPr>
        <w:t xml:space="preserve"> – aided by change management professionals</w:t>
      </w:r>
      <w:r w:rsidR="005B0293">
        <w:rPr>
          <w:sz w:val="24"/>
          <w:szCs w:val="24"/>
        </w:rPr>
        <w:t xml:space="preserve"> – </w:t>
      </w:r>
      <w:r>
        <w:rPr>
          <w:sz w:val="24"/>
          <w:szCs w:val="24"/>
        </w:rPr>
        <w:t>w</w:t>
      </w:r>
      <w:r w:rsidR="00D52D8C" w:rsidRPr="00D52D8C">
        <w:rPr>
          <w:sz w:val="24"/>
          <w:szCs w:val="24"/>
        </w:rPr>
        <w:t xml:space="preserve">ill ensure a transition that is as smooth as possible, while we </w:t>
      </w:r>
      <w:r w:rsidR="00F620A3">
        <w:rPr>
          <w:sz w:val="24"/>
          <w:szCs w:val="24"/>
        </w:rPr>
        <w:t xml:space="preserve">bring </w:t>
      </w:r>
      <w:r w:rsidR="00D52D8C" w:rsidRPr="00D52D8C">
        <w:rPr>
          <w:sz w:val="24"/>
          <w:szCs w:val="24"/>
        </w:rPr>
        <w:t xml:space="preserve">together our workplace </w:t>
      </w:r>
      <w:r w:rsidR="00F620A3">
        <w:rPr>
          <w:sz w:val="24"/>
          <w:szCs w:val="24"/>
        </w:rPr>
        <w:t xml:space="preserve">into </w:t>
      </w:r>
      <w:r w:rsidR="00D52D8C" w:rsidRPr="00D52D8C">
        <w:rPr>
          <w:sz w:val="24"/>
          <w:szCs w:val="24"/>
        </w:rPr>
        <w:t>the future.</w:t>
      </w:r>
    </w:p>
    <w:p w14:paraId="61665259" w14:textId="77777777" w:rsidR="00787CD2" w:rsidRPr="00787CD2" w:rsidRDefault="00787CD2" w:rsidP="00787CD2">
      <w:pPr>
        <w:spacing w:before="0" w:line="259" w:lineRule="auto"/>
        <w:rPr>
          <w:ins w:id="5" w:author="Chantal Bemeur" w:date="2022-05-10T20:58:00Z"/>
          <w:sz w:val="24"/>
          <w:szCs w:val="24"/>
        </w:rPr>
      </w:pPr>
      <w:commentRangeStart w:id="6"/>
      <w:ins w:id="7" w:author="Chantal Bemeur" w:date="2022-05-10T20:58:00Z">
        <w:r w:rsidRPr="00787CD2">
          <w:rPr>
            <w:sz w:val="24"/>
            <w:szCs w:val="24"/>
          </w:rPr>
          <w:t>About GCworkplace</w:t>
        </w:r>
      </w:ins>
    </w:p>
    <w:p w14:paraId="2D720CC1" w14:textId="77777777" w:rsidR="00787CD2" w:rsidRPr="00787CD2" w:rsidRDefault="00787CD2" w:rsidP="00787CD2">
      <w:pPr>
        <w:spacing w:before="0" w:line="259" w:lineRule="auto"/>
        <w:rPr>
          <w:ins w:id="8" w:author="Chantal Bemeur" w:date="2022-05-10T20:58:00Z"/>
          <w:sz w:val="24"/>
          <w:szCs w:val="24"/>
        </w:rPr>
      </w:pPr>
      <w:ins w:id="9" w:author="Chantal Bemeur" w:date="2022-05-10T20:58:00Z">
        <w:r w:rsidRPr="00787CD2">
          <w:rPr>
            <w:sz w:val="24"/>
            <w:szCs w:val="24"/>
          </w:rPr>
          <w:t xml:space="preserve">• GCworkplace is an innovative and future-oriented conversation about changing and greening the </w:t>
        </w:r>
      </w:ins>
    </w:p>
    <w:p w14:paraId="0B601B96" w14:textId="77777777" w:rsidR="00787CD2" w:rsidRPr="00787CD2" w:rsidRDefault="00787CD2" w:rsidP="00787CD2">
      <w:pPr>
        <w:spacing w:before="0" w:line="259" w:lineRule="auto"/>
        <w:rPr>
          <w:ins w:id="10" w:author="Chantal Bemeur" w:date="2022-05-10T20:58:00Z"/>
          <w:sz w:val="24"/>
          <w:szCs w:val="24"/>
        </w:rPr>
      </w:pPr>
      <w:ins w:id="11" w:author="Chantal Bemeur" w:date="2022-05-10T20:58:00Z">
        <w:r w:rsidRPr="00787CD2">
          <w:rPr>
            <w:sz w:val="24"/>
            <w:szCs w:val="24"/>
          </w:rPr>
          <w:t>way we work.</w:t>
        </w:r>
      </w:ins>
    </w:p>
    <w:p w14:paraId="010F0A4F" w14:textId="77777777" w:rsidR="00787CD2" w:rsidRPr="00787CD2" w:rsidRDefault="00787CD2" w:rsidP="00787CD2">
      <w:pPr>
        <w:spacing w:before="0" w:line="259" w:lineRule="auto"/>
        <w:rPr>
          <w:ins w:id="12" w:author="Chantal Bemeur" w:date="2022-05-10T20:58:00Z"/>
          <w:sz w:val="24"/>
          <w:szCs w:val="24"/>
        </w:rPr>
      </w:pPr>
      <w:ins w:id="13" w:author="Chantal Bemeur" w:date="2022-05-10T20:58:00Z">
        <w:r w:rsidRPr="00787CD2">
          <w:rPr>
            <w:sz w:val="24"/>
            <w:szCs w:val="24"/>
          </w:rPr>
          <w:t xml:space="preserve">• The GCworkplace implementation goes beyond space, towards an integrated project delivery </w:t>
        </w:r>
      </w:ins>
    </w:p>
    <w:p w14:paraId="390B30BF" w14:textId="77777777" w:rsidR="00787CD2" w:rsidRPr="00787CD2" w:rsidRDefault="00787CD2" w:rsidP="00787CD2">
      <w:pPr>
        <w:spacing w:before="0" w:line="259" w:lineRule="auto"/>
        <w:rPr>
          <w:ins w:id="14" w:author="Chantal Bemeur" w:date="2022-05-10T20:58:00Z"/>
          <w:sz w:val="24"/>
          <w:szCs w:val="24"/>
        </w:rPr>
      </w:pPr>
      <w:ins w:id="15" w:author="Chantal Bemeur" w:date="2022-05-10T20:58:00Z">
        <w:r w:rsidRPr="00787CD2">
          <w:rPr>
            <w:sz w:val="24"/>
            <w:szCs w:val="24"/>
          </w:rPr>
          <w:t xml:space="preserve">model that includes functional area experts in information technology (IT), information </w:t>
        </w:r>
      </w:ins>
    </w:p>
    <w:p w14:paraId="7D59E421" w14:textId="77777777" w:rsidR="00787CD2" w:rsidRPr="00787CD2" w:rsidRDefault="00787CD2" w:rsidP="00787CD2">
      <w:pPr>
        <w:spacing w:before="0" w:line="259" w:lineRule="auto"/>
        <w:rPr>
          <w:ins w:id="16" w:author="Chantal Bemeur" w:date="2022-05-10T20:58:00Z"/>
          <w:sz w:val="24"/>
          <w:szCs w:val="24"/>
        </w:rPr>
      </w:pPr>
      <w:ins w:id="17" w:author="Chantal Bemeur" w:date="2022-05-10T20:58:00Z">
        <w:r w:rsidRPr="00787CD2">
          <w:rPr>
            <w:sz w:val="24"/>
            <w:szCs w:val="24"/>
          </w:rPr>
          <w:t>management (IM), human resources (HR), security and facilities.</w:t>
        </w:r>
      </w:ins>
    </w:p>
    <w:p w14:paraId="2FFBDB2C" w14:textId="36B94E14" w:rsidR="00787CD2" w:rsidRPr="00787CD2" w:rsidRDefault="00787CD2" w:rsidP="00787CD2">
      <w:pPr>
        <w:spacing w:before="0" w:line="259" w:lineRule="auto"/>
        <w:rPr>
          <w:ins w:id="18" w:author="Chantal Bemeur" w:date="2022-05-10T20:58:00Z"/>
          <w:sz w:val="24"/>
          <w:szCs w:val="24"/>
        </w:rPr>
      </w:pPr>
      <w:ins w:id="19" w:author="Chantal Bemeur" w:date="2022-05-10T20:58:00Z">
        <w:r w:rsidRPr="00787CD2">
          <w:rPr>
            <w:sz w:val="24"/>
            <w:szCs w:val="24"/>
          </w:rPr>
          <w:t>• With GCworkplace, we want to provide greater flexibility in where and how employees work so they can be as productive as possible in delivering programs and services to Canadians.</w:t>
        </w:r>
      </w:ins>
    </w:p>
    <w:p w14:paraId="56AFAD7A" w14:textId="7DF52A15" w:rsidR="00787CD2" w:rsidRPr="00787CD2" w:rsidRDefault="00787CD2" w:rsidP="00787CD2">
      <w:pPr>
        <w:spacing w:before="0" w:line="259" w:lineRule="auto"/>
        <w:rPr>
          <w:ins w:id="20" w:author="Chantal Bemeur" w:date="2022-05-10T20:58:00Z"/>
          <w:sz w:val="24"/>
          <w:szCs w:val="24"/>
        </w:rPr>
      </w:pPr>
      <w:ins w:id="21" w:author="Chantal Bemeur" w:date="2022-05-10T20:58:00Z">
        <w:r w:rsidRPr="00787CD2">
          <w:rPr>
            <w:sz w:val="24"/>
            <w:szCs w:val="24"/>
          </w:rPr>
          <w:t>• GCworkplace is about creating a modern workplace that puts employee experiences and quality of service at the core.</w:t>
        </w:r>
      </w:ins>
    </w:p>
    <w:p w14:paraId="2C9F1323" w14:textId="77777777" w:rsidR="00787CD2" w:rsidRPr="00787CD2" w:rsidRDefault="00787CD2" w:rsidP="00787CD2">
      <w:pPr>
        <w:spacing w:before="0" w:line="259" w:lineRule="auto"/>
        <w:rPr>
          <w:ins w:id="22" w:author="Chantal Bemeur" w:date="2022-05-10T20:58:00Z"/>
          <w:sz w:val="24"/>
          <w:szCs w:val="24"/>
        </w:rPr>
      </w:pPr>
      <w:ins w:id="23" w:author="Chantal Bemeur" w:date="2022-05-10T20:58:00Z">
        <w:r w:rsidRPr="00787CD2">
          <w:rPr>
            <w:sz w:val="24"/>
            <w:szCs w:val="24"/>
          </w:rPr>
          <w:t>GCworkplace:</w:t>
        </w:r>
      </w:ins>
    </w:p>
    <w:p w14:paraId="6DADFC2E" w14:textId="77777777" w:rsidR="00787CD2" w:rsidRPr="00787CD2" w:rsidRDefault="00787CD2" w:rsidP="00787CD2">
      <w:pPr>
        <w:spacing w:before="0" w:line="259" w:lineRule="auto"/>
        <w:rPr>
          <w:ins w:id="24" w:author="Chantal Bemeur" w:date="2022-05-10T20:58:00Z"/>
          <w:sz w:val="24"/>
          <w:szCs w:val="24"/>
        </w:rPr>
      </w:pPr>
      <w:ins w:id="25" w:author="Chantal Bemeur" w:date="2022-05-10T20:58:00Z">
        <w:r w:rsidRPr="00787CD2">
          <w:rPr>
            <w:sz w:val="24"/>
            <w:szCs w:val="24"/>
          </w:rPr>
          <w:t>• Provides flexibility and empowers employees.</w:t>
        </w:r>
      </w:ins>
    </w:p>
    <w:p w14:paraId="46B06214" w14:textId="77777777" w:rsidR="00787CD2" w:rsidRPr="00787CD2" w:rsidRDefault="00787CD2" w:rsidP="00787CD2">
      <w:pPr>
        <w:spacing w:before="0" w:line="259" w:lineRule="auto"/>
        <w:rPr>
          <w:ins w:id="26" w:author="Chantal Bemeur" w:date="2022-05-10T20:58:00Z"/>
          <w:sz w:val="24"/>
          <w:szCs w:val="24"/>
        </w:rPr>
      </w:pPr>
      <w:ins w:id="27" w:author="Chantal Bemeur" w:date="2022-05-10T20:58:00Z">
        <w:r w:rsidRPr="00787CD2">
          <w:rPr>
            <w:sz w:val="24"/>
            <w:szCs w:val="24"/>
          </w:rPr>
          <w:t>• Fosters collaboration at all level.</w:t>
        </w:r>
      </w:ins>
    </w:p>
    <w:p w14:paraId="77AF6C5C" w14:textId="77777777" w:rsidR="00787CD2" w:rsidRPr="00787CD2" w:rsidRDefault="00787CD2" w:rsidP="00787CD2">
      <w:pPr>
        <w:spacing w:before="0" w:line="259" w:lineRule="auto"/>
        <w:rPr>
          <w:ins w:id="28" w:author="Chantal Bemeur" w:date="2022-05-10T20:58:00Z"/>
          <w:sz w:val="24"/>
          <w:szCs w:val="24"/>
        </w:rPr>
      </w:pPr>
      <w:ins w:id="29" w:author="Chantal Bemeur" w:date="2022-05-10T20:58:00Z">
        <w:r w:rsidRPr="00787CD2">
          <w:rPr>
            <w:sz w:val="24"/>
            <w:szCs w:val="24"/>
          </w:rPr>
          <w:t>• Supports employees’ health and well-being.</w:t>
        </w:r>
      </w:ins>
    </w:p>
    <w:p w14:paraId="1FDCF01F" w14:textId="77777777" w:rsidR="00787CD2" w:rsidRPr="00787CD2" w:rsidRDefault="00787CD2" w:rsidP="00787CD2">
      <w:pPr>
        <w:spacing w:before="0" w:line="259" w:lineRule="auto"/>
        <w:rPr>
          <w:ins w:id="30" w:author="Chantal Bemeur" w:date="2022-05-10T20:58:00Z"/>
          <w:sz w:val="24"/>
          <w:szCs w:val="24"/>
        </w:rPr>
      </w:pPr>
      <w:ins w:id="31" w:author="Chantal Bemeur" w:date="2022-05-10T20:58:00Z">
        <w:r w:rsidRPr="00787CD2">
          <w:rPr>
            <w:sz w:val="24"/>
            <w:szCs w:val="24"/>
          </w:rPr>
          <w:t>• Puts employee experiences and quality of service at the core.</w:t>
        </w:r>
      </w:ins>
    </w:p>
    <w:p w14:paraId="79F4A1E9" w14:textId="77777777" w:rsidR="00787CD2" w:rsidRPr="00787CD2" w:rsidRDefault="00787CD2" w:rsidP="00787CD2">
      <w:pPr>
        <w:spacing w:before="0" w:line="259" w:lineRule="auto"/>
        <w:rPr>
          <w:ins w:id="32" w:author="Chantal Bemeur" w:date="2022-05-10T20:58:00Z"/>
          <w:sz w:val="24"/>
          <w:szCs w:val="24"/>
        </w:rPr>
      </w:pPr>
      <w:ins w:id="33" w:author="Chantal Bemeur" w:date="2022-05-10T20:58:00Z">
        <w:r w:rsidRPr="00787CD2">
          <w:rPr>
            <w:sz w:val="24"/>
            <w:szCs w:val="24"/>
          </w:rPr>
          <w:t>• Uses technology in smarter ways.</w:t>
        </w:r>
      </w:ins>
    </w:p>
    <w:p w14:paraId="38F460E1" w14:textId="77777777" w:rsidR="00787CD2" w:rsidRPr="00787CD2" w:rsidRDefault="00787CD2" w:rsidP="00787CD2">
      <w:pPr>
        <w:spacing w:before="0" w:line="259" w:lineRule="auto"/>
        <w:rPr>
          <w:ins w:id="34" w:author="Chantal Bemeur" w:date="2022-05-10T20:58:00Z"/>
          <w:sz w:val="24"/>
          <w:szCs w:val="24"/>
        </w:rPr>
      </w:pPr>
      <w:ins w:id="35" w:author="Chantal Bemeur" w:date="2022-05-10T20:58:00Z">
        <w:r w:rsidRPr="00787CD2">
          <w:rPr>
            <w:sz w:val="24"/>
            <w:szCs w:val="24"/>
          </w:rPr>
          <w:t>• Allows the GC to attract and retain the best talents.</w:t>
        </w:r>
      </w:ins>
    </w:p>
    <w:p w14:paraId="12356DAF" w14:textId="77777777" w:rsidR="00787CD2" w:rsidRPr="00787CD2" w:rsidRDefault="00787CD2" w:rsidP="00787CD2">
      <w:pPr>
        <w:spacing w:before="0" w:line="259" w:lineRule="auto"/>
        <w:rPr>
          <w:ins w:id="36" w:author="Chantal Bemeur" w:date="2022-05-10T20:58:00Z"/>
          <w:sz w:val="24"/>
          <w:szCs w:val="24"/>
        </w:rPr>
      </w:pPr>
      <w:ins w:id="37" w:author="Chantal Bemeur" w:date="2022-05-10T20:58:00Z">
        <w:r w:rsidRPr="00787CD2">
          <w:rPr>
            <w:sz w:val="24"/>
            <w:szCs w:val="24"/>
          </w:rPr>
          <w:t>• Optimizes efficiency of our facilities and utilization rates.</w:t>
        </w:r>
      </w:ins>
    </w:p>
    <w:p w14:paraId="26BD932A" w14:textId="77777777" w:rsidR="00787CD2" w:rsidRPr="00787CD2" w:rsidRDefault="00787CD2" w:rsidP="00787CD2">
      <w:pPr>
        <w:spacing w:before="0" w:line="259" w:lineRule="auto"/>
        <w:rPr>
          <w:ins w:id="38" w:author="Chantal Bemeur" w:date="2022-05-10T20:58:00Z"/>
          <w:sz w:val="24"/>
          <w:szCs w:val="24"/>
        </w:rPr>
      </w:pPr>
      <w:ins w:id="39" w:author="Chantal Bemeur" w:date="2022-05-10T20:58:00Z">
        <w:r w:rsidRPr="00787CD2">
          <w:rPr>
            <w:sz w:val="24"/>
            <w:szCs w:val="24"/>
          </w:rPr>
          <w:t>• Is designed to service modern Canada.</w:t>
        </w:r>
      </w:ins>
    </w:p>
    <w:p w14:paraId="536FC8F2" w14:textId="415C5925" w:rsidR="00787CD2" w:rsidRPr="00787CD2" w:rsidRDefault="00787CD2" w:rsidP="00787CD2">
      <w:pPr>
        <w:spacing w:before="0" w:line="259" w:lineRule="auto"/>
        <w:rPr>
          <w:ins w:id="40" w:author="Chantal Bemeur" w:date="2022-05-10T20:58:00Z"/>
          <w:sz w:val="24"/>
          <w:szCs w:val="24"/>
        </w:rPr>
      </w:pPr>
      <w:ins w:id="41" w:author="Chantal Bemeur" w:date="2022-05-10T20:58:00Z">
        <w:r w:rsidRPr="00787CD2">
          <w:rPr>
            <w:sz w:val="24"/>
            <w:szCs w:val="24"/>
          </w:rPr>
          <w:lastRenderedPageBreak/>
          <w:t>• The vision for our workplace is employee-centric, principle-based and anchored in public service values.</w:t>
        </w:r>
      </w:ins>
    </w:p>
    <w:p w14:paraId="027CD558" w14:textId="77777777" w:rsidR="00787CD2" w:rsidRPr="00787CD2" w:rsidRDefault="00787CD2" w:rsidP="00787CD2">
      <w:pPr>
        <w:spacing w:before="0" w:line="259" w:lineRule="auto"/>
        <w:rPr>
          <w:ins w:id="42" w:author="Chantal Bemeur" w:date="2022-05-10T20:58:00Z"/>
          <w:sz w:val="24"/>
          <w:szCs w:val="24"/>
        </w:rPr>
      </w:pPr>
      <w:ins w:id="43" w:author="Chantal Bemeur" w:date="2022-05-10T20:58:00Z">
        <w:r w:rsidRPr="00787CD2">
          <w:rPr>
            <w:sz w:val="24"/>
            <w:szCs w:val="24"/>
          </w:rPr>
          <w:t>About activity-based workplace (ABW)</w:t>
        </w:r>
      </w:ins>
    </w:p>
    <w:p w14:paraId="0A1133E4" w14:textId="77777777" w:rsidR="00787CD2" w:rsidRPr="00787CD2" w:rsidRDefault="00787CD2" w:rsidP="00787CD2">
      <w:pPr>
        <w:spacing w:before="0" w:line="259" w:lineRule="auto"/>
        <w:rPr>
          <w:ins w:id="44" w:author="Chantal Bemeur" w:date="2022-05-10T20:58:00Z"/>
          <w:sz w:val="24"/>
          <w:szCs w:val="24"/>
        </w:rPr>
      </w:pPr>
      <w:ins w:id="45" w:author="Chantal Bemeur" w:date="2022-05-10T20:58:00Z">
        <w:r w:rsidRPr="00787CD2">
          <w:rPr>
            <w:sz w:val="24"/>
            <w:szCs w:val="24"/>
          </w:rPr>
          <w:t xml:space="preserve">• Activity-based working is a design concept that recognizes that through the course of any day, </w:t>
        </w:r>
      </w:ins>
    </w:p>
    <w:p w14:paraId="7283814C" w14:textId="130F216A" w:rsidR="00787CD2" w:rsidRPr="00787CD2" w:rsidRDefault="00787CD2" w:rsidP="00787CD2">
      <w:pPr>
        <w:spacing w:before="0" w:line="259" w:lineRule="auto"/>
        <w:rPr>
          <w:ins w:id="46" w:author="Chantal Bemeur" w:date="2022-05-10T20:58:00Z"/>
          <w:sz w:val="24"/>
          <w:szCs w:val="24"/>
        </w:rPr>
      </w:pPr>
      <w:ins w:id="47" w:author="Chantal Bemeur" w:date="2022-05-10T20:58:00Z">
        <w:r w:rsidRPr="00787CD2">
          <w:rPr>
            <w:sz w:val="24"/>
            <w:szCs w:val="24"/>
          </w:rPr>
          <w:t>employees engage in many different activities and that they need and can choose different types of work settings to accommodate these activities. This type of work environment is known as the activity-based workplace (ABW).</w:t>
        </w:r>
      </w:ins>
    </w:p>
    <w:p w14:paraId="3A043C77" w14:textId="77777777" w:rsidR="00787CD2" w:rsidRPr="00787CD2" w:rsidRDefault="00787CD2" w:rsidP="00787CD2">
      <w:pPr>
        <w:spacing w:before="0" w:line="259" w:lineRule="auto"/>
        <w:rPr>
          <w:ins w:id="48" w:author="Chantal Bemeur" w:date="2022-05-10T20:58:00Z"/>
          <w:sz w:val="24"/>
          <w:szCs w:val="24"/>
        </w:rPr>
      </w:pPr>
      <w:ins w:id="49" w:author="Chantal Bemeur" w:date="2022-05-10T20:58:00Z">
        <w:r w:rsidRPr="00787CD2">
          <w:rPr>
            <w:sz w:val="24"/>
            <w:szCs w:val="24"/>
          </w:rPr>
          <w:t xml:space="preserve">• In ABW environments, individual employees are not assigned to a particular workstation. </w:t>
        </w:r>
      </w:ins>
    </w:p>
    <w:p w14:paraId="25513DCB" w14:textId="77D33278" w:rsidR="00787CD2" w:rsidRPr="00787CD2" w:rsidRDefault="00787CD2" w:rsidP="00787CD2">
      <w:pPr>
        <w:spacing w:before="0" w:line="259" w:lineRule="auto"/>
        <w:rPr>
          <w:ins w:id="50" w:author="Chantal Bemeur" w:date="2022-05-10T20:58:00Z"/>
          <w:sz w:val="24"/>
          <w:szCs w:val="24"/>
        </w:rPr>
      </w:pPr>
      <w:ins w:id="51" w:author="Chantal Bemeur" w:date="2022-05-10T20:58:00Z">
        <w:r w:rsidRPr="00787CD2">
          <w:rPr>
            <w:sz w:val="24"/>
            <w:szCs w:val="24"/>
          </w:rPr>
          <w:t xml:space="preserve">• To make work effective, efficient and more enjoyable for both the organization and the employee, ABW focuses on the employees and provides the freedom to decide for themselves: how to work, where to work, which tools to use and with whom to collaborate to get the work done. </w:t>
        </w:r>
      </w:ins>
    </w:p>
    <w:p w14:paraId="2FBD443C" w14:textId="7C441EE6" w:rsidR="00787CD2" w:rsidRPr="00787CD2" w:rsidRDefault="00787CD2" w:rsidP="00787CD2">
      <w:pPr>
        <w:spacing w:before="0" w:line="259" w:lineRule="auto"/>
        <w:rPr>
          <w:ins w:id="52" w:author="Chantal Bemeur" w:date="2022-05-10T20:58:00Z"/>
          <w:sz w:val="24"/>
          <w:szCs w:val="24"/>
        </w:rPr>
      </w:pPr>
      <w:ins w:id="53" w:author="Chantal Bemeur" w:date="2022-05-10T20:58:00Z">
        <w:r w:rsidRPr="00787CD2">
          <w:rPr>
            <w:sz w:val="24"/>
            <w:szCs w:val="24"/>
          </w:rPr>
          <w:t>• ABW spaces are designed in such a way that it allows employees to perform different activities over the course of the workday, such as learning, focusing, collaborating and socializing.</w:t>
        </w:r>
      </w:ins>
    </w:p>
    <w:p w14:paraId="0AEF8066" w14:textId="77777777" w:rsidR="00787CD2" w:rsidRPr="00787CD2" w:rsidRDefault="00787CD2" w:rsidP="00787CD2">
      <w:pPr>
        <w:spacing w:before="0" w:line="259" w:lineRule="auto"/>
        <w:rPr>
          <w:ins w:id="54" w:author="Chantal Bemeur" w:date="2022-05-10T20:58:00Z"/>
          <w:sz w:val="24"/>
          <w:szCs w:val="24"/>
        </w:rPr>
      </w:pPr>
      <w:ins w:id="55" w:author="Chantal Bemeur" w:date="2022-05-10T20:58:00Z">
        <w:r w:rsidRPr="00787CD2">
          <w:rPr>
            <w:sz w:val="24"/>
            <w:szCs w:val="24"/>
          </w:rPr>
          <w:t xml:space="preserve">• A strong virtual environment (information technology and information management) which </w:t>
        </w:r>
      </w:ins>
    </w:p>
    <w:p w14:paraId="211D914A" w14:textId="77777777" w:rsidR="00787CD2" w:rsidRPr="00787CD2" w:rsidRDefault="00787CD2" w:rsidP="00787CD2">
      <w:pPr>
        <w:spacing w:before="0" w:line="259" w:lineRule="auto"/>
        <w:rPr>
          <w:ins w:id="56" w:author="Chantal Bemeur" w:date="2022-05-10T20:58:00Z"/>
          <w:sz w:val="24"/>
          <w:szCs w:val="24"/>
        </w:rPr>
      </w:pPr>
      <w:ins w:id="57" w:author="Chantal Bemeur" w:date="2022-05-10T20:58:00Z">
        <w:r w:rsidRPr="00787CD2">
          <w:rPr>
            <w:sz w:val="24"/>
            <w:szCs w:val="24"/>
          </w:rPr>
          <w:t xml:space="preserve">supports mobile, collaborative and remote working is a key element of the ABW solution. </w:t>
        </w:r>
      </w:ins>
    </w:p>
    <w:p w14:paraId="065B7B42" w14:textId="77777777" w:rsidR="00787CD2" w:rsidRPr="00787CD2" w:rsidRDefault="00787CD2" w:rsidP="00787CD2">
      <w:pPr>
        <w:spacing w:before="0" w:line="259" w:lineRule="auto"/>
        <w:rPr>
          <w:ins w:id="58" w:author="Chantal Bemeur" w:date="2022-05-10T20:58:00Z"/>
          <w:sz w:val="24"/>
          <w:szCs w:val="24"/>
        </w:rPr>
      </w:pPr>
      <w:ins w:id="59" w:author="Chantal Bemeur" w:date="2022-05-10T20:58:00Z">
        <w:r w:rsidRPr="00787CD2">
          <w:rPr>
            <w:sz w:val="24"/>
            <w:szCs w:val="24"/>
          </w:rPr>
          <w:t xml:space="preserve">• ABW spaces are designed based on an assessment of employees’ activities and the </w:t>
        </w:r>
      </w:ins>
    </w:p>
    <w:p w14:paraId="7E944F5E" w14:textId="77777777" w:rsidR="00787CD2" w:rsidRPr="00787CD2" w:rsidRDefault="00787CD2" w:rsidP="00787CD2">
      <w:pPr>
        <w:spacing w:before="0" w:line="259" w:lineRule="auto"/>
        <w:rPr>
          <w:ins w:id="60" w:author="Chantal Bemeur" w:date="2022-05-10T20:58:00Z"/>
          <w:sz w:val="24"/>
          <w:szCs w:val="24"/>
        </w:rPr>
      </w:pPr>
      <w:ins w:id="61" w:author="Chantal Bemeur" w:date="2022-05-10T20:58:00Z">
        <w:r w:rsidRPr="00787CD2">
          <w:rPr>
            <w:sz w:val="24"/>
            <w:szCs w:val="24"/>
          </w:rPr>
          <w:t xml:space="preserve">organization’s programs and culture. Each group’s requirements and work styles can vary, and </w:t>
        </w:r>
      </w:ins>
    </w:p>
    <w:p w14:paraId="1AB5B26D" w14:textId="77777777" w:rsidR="00787CD2" w:rsidRPr="00787CD2" w:rsidRDefault="00787CD2" w:rsidP="00787CD2">
      <w:pPr>
        <w:spacing w:before="0" w:line="259" w:lineRule="auto"/>
        <w:rPr>
          <w:ins w:id="62" w:author="Chantal Bemeur" w:date="2022-05-10T20:58:00Z"/>
          <w:sz w:val="24"/>
          <w:szCs w:val="24"/>
        </w:rPr>
      </w:pPr>
      <w:ins w:id="63" w:author="Chantal Bemeur" w:date="2022-05-10T20:58:00Z">
        <w:r w:rsidRPr="00787CD2">
          <w:rPr>
            <w:sz w:val="24"/>
            <w:szCs w:val="24"/>
          </w:rPr>
          <w:t>the ABW concept is flexible enough to be adapted to the needs of each organization.</w:t>
        </w:r>
      </w:ins>
    </w:p>
    <w:p w14:paraId="7D576557" w14:textId="77777777" w:rsidR="00787CD2" w:rsidRPr="00787CD2" w:rsidRDefault="00787CD2" w:rsidP="00787CD2">
      <w:pPr>
        <w:spacing w:before="0" w:line="259" w:lineRule="auto"/>
        <w:rPr>
          <w:ins w:id="64" w:author="Chantal Bemeur" w:date="2022-05-10T20:58:00Z"/>
          <w:sz w:val="24"/>
          <w:szCs w:val="24"/>
        </w:rPr>
      </w:pPr>
      <w:ins w:id="65" w:author="Chantal Bemeur" w:date="2022-05-10T20:58:00Z">
        <w:r w:rsidRPr="00787CD2">
          <w:rPr>
            <w:sz w:val="24"/>
            <w:szCs w:val="24"/>
          </w:rPr>
          <w:t xml:space="preserve">• ABW also encourages management and executives to manage based on output and not </w:t>
        </w:r>
      </w:ins>
    </w:p>
    <w:p w14:paraId="48D5D3E3" w14:textId="1CD7BEB5" w:rsidR="00D53D91" w:rsidRPr="00945826" w:rsidRDefault="00787CD2" w:rsidP="00787CD2">
      <w:pPr>
        <w:spacing w:before="0" w:line="259" w:lineRule="auto"/>
        <w:rPr>
          <w:sz w:val="24"/>
          <w:szCs w:val="24"/>
        </w:rPr>
      </w:pPr>
      <w:ins w:id="66" w:author="Chantal Bemeur" w:date="2022-05-10T20:58:00Z">
        <w:r w:rsidRPr="00787CD2">
          <w:rPr>
            <w:sz w:val="24"/>
            <w:szCs w:val="24"/>
          </w:rPr>
          <w:t>employee presence, which fosters a climate of trust between employers and employee</w:t>
        </w:r>
      </w:ins>
      <w:commentRangeEnd w:id="6"/>
      <w:ins w:id="67" w:author="Chantal Bemeur" w:date="2022-05-10T21:01:00Z">
        <w:r>
          <w:rPr>
            <w:rStyle w:val="CommentReference"/>
          </w:rPr>
          <w:commentReference w:id="6"/>
        </w:r>
      </w:ins>
    </w:p>
    <w:p w14:paraId="4E2E7A10" w14:textId="35C6F0D7" w:rsidR="00D53D91" w:rsidRPr="00100630" w:rsidRDefault="00D91342" w:rsidP="00D53D91">
      <w:pPr>
        <w:spacing w:before="0" w:line="259" w:lineRule="auto"/>
        <w:ind w:left="1440" w:firstLine="720"/>
        <w:rPr>
          <w:sz w:val="24"/>
          <w:szCs w:val="24"/>
        </w:rPr>
      </w:pPr>
      <w:ins w:id="68" w:author="Chantal Bemeur" w:date="2022-05-10T20:31:00Z">
        <w:r>
          <w:rPr>
            <w:b/>
            <w:bCs/>
            <w:sz w:val="24"/>
            <w:szCs w:val="24"/>
          </w:rPr>
          <w:t>GCworkplace</w:t>
        </w:r>
      </w:ins>
      <w:ins w:id="69" w:author="Chantal Bemeur" w:date="2022-05-10T20:32:00Z">
        <w:r>
          <w:rPr>
            <w:b/>
            <w:bCs/>
            <w:sz w:val="24"/>
            <w:szCs w:val="24"/>
          </w:rPr>
          <w:t xml:space="preserve">: </w:t>
        </w:r>
      </w:ins>
      <w:r w:rsidR="00D53D91">
        <w:rPr>
          <w:b/>
          <w:bCs/>
          <w:sz w:val="24"/>
          <w:szCs w:val="24"/>
        </w:rPr>
        <w:t>”</w:t>
      </w:r>
      <w:r w:rsidR="00D53D91" w:rsidRPr="0052349B">
        <w:rPr>
          <w:b/>
          <w:bCs/>
          <w:sz w:val="24"/>
          <w:szCs w:val="24"/>
        </w:rPr>
        <w:t>N</w:t>
      </w:r>
      <w:r w:rsidR="00D53D91">
        <w:rPr>
          <w:b/>
          <w:bCs/>
          <w:sz w:val="24"/>
          <w:szCs w:val="24"/>
        </w:rPr>
        <w:t>OT OFFICE 2.0”</w:t>
      </w:r>
    </w:p>
    <w:p w14:paraId="680DA668" w14:textId="79C889BD" w:rsidR="00D53D91" w:rsidRDefault="00D53D91" w:rsidP="00D53D91">
      <w:pPr>
        <w:pStyle w:val="ListParagraph"/>
        <w:numPr>
          <w:ilvl w:val="0"/>
          <w:numId w:val="4"/>
        </w:numPr>
        <w:spacing w:before="0" w:line="259" w:lineRule="auto"/>
        <w:rPr>
          <w:sz w:val="24"/>
          <w:szCs w:val="24"/>
        </w:rPr>
      </w:pPr>
      <w:r>
        <w:rPr>
          <w:sz w:val="24"/>
          <w:szCs w:val="24"/>
        </w:rPr>
        <w:t>Lessons were learned from previous workplace initiatives. The new workplace</w:t>
      </w:r>
      <w:r w:rsidR="00A118AB">
        <w:rPr>
          <w:sz w:val="24"/>
          <w:szCs w:val="24"/>
        </w:rPr>
        <w:t>s</w:t>
      </w:r>
      <w:r>
        <w:rPr>
          <w:sz w:val="24"/>
          <w:szCs w:val="24"/>
        </w:rPr>
        <w:t xml:space="preserve"> </w:t>
      </w:r>
      <w:r w:rsidR="00A118AB">
        <w:rPr>
          <w:sz w:val="24"/>
          <w:szCs w:val="24"/>
        </w:rPr>
        <w:t>are</w:t>
      </w:r>
      <w:r w:rsidRPr="00100630">
        <w:rPr>
          <w:sz w:val="24"/>
          <w:szCs w:val="24"/>
        </w:rPr>
        <w:t xml:space="preserve"> much more than office renovations</w:t>
      </w:r>
      <w:r>
        <w:rPr>
          <w:sz w:val="24"/>
          <w:szCs w:val="24"/>
        </w:rPr>
        <w:t xml:space="preserve">: </w:t>
      </w:r>
      <w:r w:rsidR="00A118AB">
        <w:rPr>
          <w:sz w:val="24"/>
          <w:szCs w:val="24"/>
        </w:rPr>
        <w:t xml:space="preserve">they are </w:t>
      </w:r>
      <w:r>
        <w:rPr>
          <w:sz w:val="24"/>
          <w:szCs w:val="24"/>
        </w:rPr>
        <w:t xml:space="preserve">a Government of Canada </w:t>
      </w:r>
      <w:r w:rsidRPr="00100630">
        <w:rPr>
          <w:sz w:val="24"/>
          <w:szCs w:val="24"/>
        </w:rPr>
        <w:t>investment</w:t>
      </w:r>
      <w:r>
        <w:rPr>
          <w:sz w:val="24"/>
          <w:szCs w:val="24"/>
        </w:rPr>
        <w:t xml:space="preserve"> in their employees – after public engagement and a good look at workplace trends and innovations worldwide. This is not </w:t>
      </w:r>
      <w:r w:rsidR="00A118AB">
        <w:rPr>
          <w:sz w:val="24"/>
          <w:szCs w:val="24"/>
        </w:rPr>
        <w:t xml:space="preserve">a tweaking of </w:t>
      </w:r>
      <w:r>
        <w:rPr>
          <w:sz w:val="24"/>
          <w:szCs w:val="24"/>
        </w:rPr>
        <w:t>‘Office 2’. This is not ‘Office 3.0’. This is investment</w:t>
      </w:r>
      <w:r w:rsidRPr="00100630">
        <w:rPr>
          <w:sz w:val="24"/>
          <w:szCs w:val="24"/>
        </w:rPr>
        <w:t xml:space="preserve"> </w:t>
      </w:r>
      <w:r>
        <w:rPr>
          <w:sz w:val="24"/>
          <w:szCs w:val="24"/>
        </w:rPr>
        <w:t xml:space="preserve">to support </w:t>
      </w:r>
      <w:r w:rsidRPr="00100630">
        <w:rPr>
          <w:sz w:val="24"/>
          <w:szCs w:val="24"/>
        </w:rPr>
        <w:t xml:space="preserve">employees’ changing activities, needs (emotional, physical, social), and </w:t>
      </w:r>
      <w:r>
        <w:rPr>
          <w:sz w:val="24"/>
          <w:szCs w:val="24"/>
        </w:rPr>
        <w:t xml:space="preserve">facilitate </w:t>
      </w:r>
      <w:r w:rsidRPr="00100630">
        <w:rPr>
          <w:sz w:val="24"/>
          <w:szCs w:val="24"/>
        </w:rPr>
        <w:t xml:space="preserve">interaction and collaboration. </w:t>
      </w:r>
    </w:p>
    <w:p w14:paraId="6EBBECB9" w14:textId="14CF3D7B" w:rsidR="00D53D91" w:rsidRDefault="00D53D91" w:rsidP="00D53D91">
      <w:pPr>
        <w:pStyle w:val="ListParagraph"/>
        <w:spacing w:before="0" w:line="259" w:lineRule="auto"/>
        <w:rPr>
          <w:sz w:val="24"/>
          <w:szCs w:val="24"/>
        </w:rPr>
      </w:pPr>
    </w:p>
    <w:p w14:paraId="58DBD73B" w14:textId="793567F4" w:rsidR="00D53D91" w:rsidRDefault="00D53D91" w:rsidP="00D53D91">
      <w:pPr>
        <w:pStyle w:val="ListParagraph"/>
        <w:numPr>
          <w:ilvl w:val="0"/>
          <w:numId w:val="4"/>
        </w:numPr>
        <w:spacing w:before="0" w:line="259" w:lineRule="auto"/>
        <w:rPr>
          <w:sz w:val="24"/>
          <w:szCs w:val="24"/>
        </w:rPr>
      </w:pPr>
      <w:r>
        <w:rPr>
          <w:sz w:val="24"/>
          <w:szCs w:val="24"/>
        </w:rPr>
        <w:t>Since 2019, when it became Canada’s official office design standard, a</w:t>
      </w:r>
      <w:r w:rsidRPr="00D53D91">
        <w:rPr>
          <w:sz w:val="24"/>
          <w:szCs w:val="24"/>
        </w:rPr>
        <w:t xml:space="preserve">ll levels of Government agree that </w:t>
      </w:r>
      <w:r w:rsidRPr="00D53D91">
        <w:rPr>
          <w:i/>
          <w:iCs/>
          <w:sz w:val="24"/>
          <w:szCs w:val="24"/>
        </w:rPr>
        <w:t>GCworkplace</w:t>
      </w:r>
      <w:r w:rsidRPr="00D53D91">
        <w:rPr>
          <w:sz w:val="24"/>
          <w:szCs w:val="24"/>
        </w:rPr>
        <w:t xml:space="preserve"> is an important investment in the government's </w:t>
      </w:r>
      <w:r w:rsidRPr="00D53D91">
        <w:rPr>
          <w:sz w:val="24"/>
          <w:szCs w:val="24"/>
        </w:rPr>
        <w:lastRenderedPageBreak/>
        <w:t>workforce and resources. When we</w:t>
      </w:r>
      <w:r w:rsidR="002C04B1">
        <w:rPr>
          <w:sz w:val="24"/>
          <w:szCs w:val="24"/>
        </w:rPr>
        <w:t>, the Government of Canada,</w:t>
      </w:r>
      <w:r w:rsidRPr="00D53D91">
        <w:rPr>
          <w:sz w:val="24"/>
          <w:szCs w:val="24"/>
        </w:rPr>
        <w:t xml:space="preserve"> have our workplace optimized and our people empowered, we'll set the new standard for service delivery.</w:t>
      </w:r>
    </w:p>
    <w:p w14:paraId="4DCDC7B5" w14:textId="77777777" w:rsidR="00D53D91" w:rsidRDefault="00D53D91" w:rsidP="00D53D91">
      <w:pPr>
        <w:pStyle w:val="ListParagraph"/>
        <w:spacing w:before="0" w:line="259" w:lineRule="auto"/>
        <w:rPr>
          <w:sz w:val="24"/>
          <w:szCs w:val="24"/>
        </w:rPr>
      </w:pPr>
    </w:p>
    <w:p w14:paraId="6A73542D" w14:textId="77777777" w:rsidR="00D53D91" w:rsidRDefault="00D53D91" w:rsidP="00D53D91">
      <w:pPr>
        <w:ind w:left="1440" w:firstLine="720"/>
        <w:rPr>
          <w:sz w:val="24"/>
          <w:szCs w:val="24"/>
        </w:rPr>
      </w:pPr>
      <w:r>
        <w:rPr>
          <w:b/>
          <w:bCs/>
          <w:sz w:val="24"/>
          <w:szCs w:val="24"/>
        </w:rPr>
        <w:t xml:space="preserve">Genesis: from </w:t>
      </w:r>
      <w:r w:rsidRPr="007F1ED6">
        <w:rPr>
          <w:b/>
          <w:bCs/>
          <w:i/>
          <w:iCs/>
          <w:sz w:val="24"/>
          <w:szCs w:val="24"/>
        </w:rPr>
        <w:t>GCworkplace</w:t>
      </w:r>
      <w:r>
        <w:rPr>
          <w:b/>
          <w:bCs/>
          <w:sz w:val="24"/>
          <w:szCs w:val="24"/>
        </w:rPr>
        <w:t xml:space="preserve"> to </w:t>
      </w:r>
      <w:r w:rsidRPr="005275C6">
        <w:rPr>
          <w:b/>
          <w:bCs/>
          <w:i/>
          <w:iCs/>
          <w:sz w:val="24"/>
          <w:szCs w:val="24"/>
        </w:rPr>
        <w:t>Workplace Transformation Program</w:t>
      </w:r>
    </w:p>
    <w:p w14:paraId="657131FD" w14:textId="77777777" w:rsidR="00D53D91" w:rsidRDefault="00D53D91" w:rsidP="00D53D91">
      <w:pPr>
        <w:pStyle w:val="ListParagraph"/>
        <w:numPr>
          <w:ilvl w:val="0"/>
          <w:numId w:val="1"/>
        </w:numPr>
        <w:rPr>
          <w:sz w:val="24"/>
          <w:szCs w:val="24"/>
        </w:rPr>
      </w:pPr>
      <w:r>
        <w:rPr>
          <w:sz w:val="24"/>
          <w:szCs w:val="24"/>
        </w:rPr>
        <w:t xml:space="preserve">The idea, the objective is to provide a workplace, indeed a work environment, designed with and by employees. The </w:t>
      </w:r>
      <w:r w:rsidRPr="007F1ED6">
        <w:rPr>
          <w:i/>
          <w:iCs/>
          <w:sz w:val="24"/>
          <w:szCs w:val="24"/>
        </w:rPr>
        <w:t>Workplace Transformation Program</w:t>
      </w:r>
      <w:r>
        <w:rPr>
          <w:sz w:val="24"/>
          <w:szCs w:val="24"/>
        </w:rPr>
        <w:t xml:space="preserve"> aims to accelerate the delivery of that promise from the </w:t>
      </w:r>
      <w:r w:rsidRPr="007F1ED6">
        <w:rPr>
          <w:i/>
          <w:iCs/>
          <w:sz w:val="24"/>
          <w:szCs w:val="24"/>
        </w:rPr>
        <w:t>GCworkplace</w:t>
      </w:r>
      <w:r>
        <w:rPr>
          <w:sz w:val="24"/>
          <w:szCs w:val="24"/>
        </w:rPr>
        <w:t xml:space="preserve"> concepts. </w:t>
      </w:r>
    </w:p>
    <w:p w14:paraId="4297A97A" w14:textId="77777777" w:rsidR="00D53D91" w:rsidRDefault="00D53D91" w:rsidP="00D53D91">
      <w:pPr>
        <w:pStyle w:val="ListParagraph"/>
        <w:rPr>
          <w:sz w:val="24"/>
          <w:szCs w:val="24"/>
        </w:rPr>
      </w:pPr>
    </w:p>
    <w:p w14:paraId="4F4D7CBE" w14:textId="77777777" w:rsidR="00D53D91" w:rsidRDefault="00D53D91" w:rsidP="00D53D91">
      <w:pPr>
        <w:pStyle w:val="ListParagraph"/>
        <w:numPr>
          <w:ilvl w:val="0"/>
          <w:numId w:val="1"/>
        </w:numPr>
        <w:rPr>
          <w:sz w:val="24"/>
          <w:szCs w:val="24"/>
        </w:rPr>
      </w:pPr>
      <w:r>
        <w:rPr>
          <w:sz w:val="24"/>
          <w:szCs w:val="24"/>
        </w:rPr>
        <w:t xml:space="preserve">We’re talking about </w:t>
      </w:r>
      <w:r w:rsidRPr="005B5519">
        <w:rPr>
          <w:i/>
          <w:iCs/>
          <w:sz w:val="24"/>
          <w:szCs w:val="24"/>
        </w:rPr>
        <w:t>Activity Based Workplace</w:t>
      </w:r>
      <w:r>
        <w:rPr>
          <w:i/>
          <w:iCs/>
          <w:sz w:val="24"/>
          <w:szCs w:val="24"/>
        </w:rPr>
        <w:t xml:space="preserve"> (ABW)</w:t>
      </w:r>
      <w:r>
        <w:rPr>
          <w:sz w:val="24"/>
          <w:szCs w:val="24"/>
        </w:rPr>
        <w:t xml:space="preserve"> that is not just about space but, as importantly, about the flexibility to foster a progressive work culture and house the right technological tools.  </w:t>
      </w:r>
    </w:p>
    <w:p w14:paraId="6AB7738A" w14:textId="77777777" w:rsidR="00D53D91" w:rsidRDefault="00D53D91" w:rsidP="00D53D91">
      <w:pPr>
        <w:pStyle w:val="ListParagraph"/>
        <w:rPr>
          <w:sz w:val="24"/>
          <w:szCs w:val="24"/>
        </w:rPr>
      </w:pPr>
    </w:p>
    <w:p w14:paraId="1B40D15B" w14:textId="213CA1F4" w:rsidR="002C04B1" w:rsidRDefault="00D53D91" w:rsidP="00F963FB">
      <w:pPr>
        <w:pStyle w:val="ListParagraph"/>
        <w:numPr>
          <w:ilvl w:val="0"/>
          <w:numId w:val="1"/>
        </w:numPr>
        <w:spacing w:before="0" w:line="259" w:lineRule="auto"/>
        <w:rPr>
          <w:sz w:val="24"/>
          <w:szCs w:val="24"/>
        </w:rPr>
      </w:pPr>
      <w:r w:rsidRPr="002C04B1">
        <w:rPr>
          <w:sz w:val="24"/>
          <w:szCs w:val="24"/>
        </w:rPr>
        <w:t xml:space="preserve">The idea, the objective is to provide a flexible work environment that is customized to the needs of employees and </w:t>
      </w:r>
      <w:r w:rsidR="005B0293">
        <w:rPr>
          <w:sz w:val="24"/>
          <w:szCs w:val="24"/>
        </w:rPr>
        <w:t xml:space="preserve">that is customized to </w:t>
      </w:r>
      <w:r w:rsidRPr="002C04B1">
        <w:rPr>
          <w:sz w:val="24"/>
          <w:szCs w:val="24"/>
        </w:rPr>
        <w:t>how they want to work; that support</w:t>
      </w:r>
      <w:r w:rsidR="005B0293">
        <w:rPr>
          <w:sz w:val="24"/>
          <w:szCs w:val="24"/>
        </w:rPr>
        <w:t>s</w:t>
      </w:r>
      <w:r w:rsidRPr="002C04B1">
        <w:rPr>
          <w:sz w:val="24"/>
          <w:szCs w:val="24"/>
        </w:rPr>
        <w:t xml:space="preserve"> employees well-being and how they serve Canadians. </w:t>
      </w:r>
    </w:p>
    <w:p w14:paraId="489FF563" w14:textId="4D1D1F87" w:rsidR="00F963FB" w:rsidRPr="00F963FB" w:rsidRDefault="002C40CD" w:rsidP="00F963FB">
      <w:pPr>
        <w:ind w:left="2160"/>
        <w:rPr>
          <w:sz w:val="24"/>
          <w:szCs w:val="24"/>
        </w:rPr>
      </w:pPr>
      <w:r w:rsidRPr="009D39D5">
        <w:rPr>
          <w:b/>
          <w:bCs/>
          <w:sz w:val="24"/>
          <w:szCs w:val="24"/>
        </w:rPr>
        <w:t>Look and feel: customized, flexible, welcoming and Canadian</w:t>
      </w:r>
    </w:p>
    <w:p w14:paraId="0113C68F" w14:textId="6CE8A7A2" w:rsidR="000B2A35" w:rsidRDefault="000B2A35" w:rsidP="000B2A35">
      <w:pPr>
        <w:pStyle w:val="ListParagraph"/>
        <w:numPr>
          <w:ilvl w:val="0"/>
          <w:numId w:val="3"/>
        </w:numPr>
        <w:spacing w:before="0" w:line="259" w:lineRule="auto"/>
        <w:rPr>
          <w:sz w:val="24"/>
          <w:szCs w:val="24"/>
        </w:rPr>
      </w:pPr>
      <w:r w:rsidRPr="000B2A35">
        <w:rPr>
          <w:sz w:val="24"/>
          <w:szCs w:val="24"/>
        </w:rPr>
        <w:t>Canada’s Natural Landscapes</w:t>
      </w:r>
      <w:r>
        <w:rPr>
          <w:sz w:val="24"/>
          <w:szCs w:val="24"/>
        </w:rPr>
        <w:t xml:space="preserve"> inspired the design and color schemes for the units to be delivered by </w:t>
      </w:r>
      <w:r w:rsidRPr="000B2A35">
        <w:rPr>
          <w:sz w:val="24"/>
          <w:szCs w:val="24"/>
        </w:rPr>
        <w:t xml:space="preserve">the </w:t>
      </w:r>
      <w:r w:rsidRPr="000B2A35">
        <w:rPr>
          <w:i/>
          <w:iCs/>
          <w:sz w:val="24"/>
          <w:szCs w:val="24"/>
        </w:rPr>
        <w:t>Workplace Transformation Program</w:t>
      </w:r>
      <w:r>
        <w:rPr>
          <w:sz w:val="24"/>
          <w:szCs w:val="24"/>
        </w:rPr>
        <w:t xml:space="preserve">. </w:t>
      </w:r>
    </w:p>
    <w:p w14:paraId="3473D7D5" w14:textId="77777777" w:rsidR="000B2A35" w:rsidRPr="000B2A35" w:rsidRDefault="000B2A35" w:rsidP="000B2A35">
      <w:pPr>
        <w:pStyle w:val="ListParagraph"/>
        <w:spacing w:before="0" w:line="259" w:lineRule="auto"/>
        <w:ind w:left="1080"/>
        <w:rPr>
          <w:sz w:val="24"/>
          <w:szCs w:val="24"/>
        </w:rPr>
      </w:pPr>
    </w:p>
    <w:p w14:paraId="3170D0C3" w14:textId="5DB3603E" w:rsidR="00674EBF" w:rsidRPr="00D53D91" w:rsidRDefault="000B2A35" w:rsidP="00674EBF">
      <w:pPr>
        <w:pStyle w:val="ListParagraph"/>
        <w:numPr>
          <w:ilvl w:val="0"/>
          <w:numId w:val="3"/>
        </w:numPr>
        <w:spacing w:before="0" w:line="259" w:lineRule="auto"/>
        <w:rPr>
          <w:sz w:val="24"/>
          <w:szCs w:val="24"/>
        </w:rPr>
      </w:pPr>
      <w:r w:rsidRPr="00D53D91">
        <w:rPr>
          <w:sz w:val="24"/>
          <w:szCs w:val="24"/>
        </w:rPr>
        <w:t>The designs apply Indigenous -  First Nations, Inuit, and Métis -- design guiding principles such as maximizing access to daylight and connection to the outdoors, using natural textiles (preferably bio-based) and materials</w:t>
      </w:r>
      <w:r w:rsidR="00674EBF" w:rsidRPr="00D53D91">
        <w:rPr>
          <w:sz w:val="24"/>
          <w:szCs w:val="24"/>
        </w:rPr>
        <w:t xml:space="preserve">. </w:t>
      </w:r>
    </w:p>
    <w:p w14:paraId="42A26D9A" w14:textId="77777777" w:rsidR="00662AA5" w:rsidRPr="00662AA5" w:rsidRDefault="00662AA5" w:rsidP="00662AA5">
      <w:pPr>
        <w:pStyle w:val="ListParagraph"/>
        <w:rPr>
          <w:sz w:val="24"/>
          <w:szCs w:val="24"/>
        </w:rPr>
      </w:pPr>
    </w:p>
    <w:p w14:paraId="50059F62" w14:textId="458017D8" w:rsidR="00674EBF" w:rsidRPr="00D53D91" w:rsidRDefault="00F20F8F" w:rsidP="00F20F8F">
      <w:pPr>
        <w:pStyle w:val="ListParagraph"/>
        <w:numPr>
          <w:ilvl w:val="0"/>
          <w:numId w:val="3"/>
        </w:numPr>
        <w:spacing w:before="0" w:line="259" w:lineRule="auto"/>
        <w:rPr>
          <w:b/>
          <w:bCs/>
          <w:sz w:val="24"/>
          <w:szCs w:val="24"/>
        </w:rPr>
      </w:pPr>
      <w:r>
        <w:rPr>
          <w:sz w:val="24"/>
          <w:szCs w:val="24"/>
        </w:rPr>
        <w:t>Thanks to the pre-design consultations, each workspace is customized for its eventual group of users. Yet, f</w:t>
      </w:r>
      <w:r w:rsidR="00662AA5" w:rsidRPr="00662AA5">
        <w:rPr>
          <w:sz w:val="24"/>
          <w:szCs w:val="24"/>
        </w:rPr>
        <w:t xml:space="preserve">ollowing </w:t>
      </w:r>
      <w:r w:rsidR="00662AA5">
        <w:rPr>
          <w:sz w:val="24"/>
          <w:szCs w:val="24"/>
        </w:rPr>
        <w:t xml:space="preserve">the </w:t>
      </w:r>
      <w:r w:rsidR="00662AA5" w:rsidRPr="00662AA5">
        <w:rPr>
          <w:i/>
          <w:iCs/>
          <w:sz w:val="24"/>
          <w:szCs w:val="24"/>
        </w:rPr>
        <w:t>Gcworkplace</w:t>
      </w:r>
      <w:r w:rsidR="00662AA5">
        <w:rPr>
          <w:sz w:val="24"/>
          <w:szCs w:val="24"/>
        </w:rPr>
        <w:t xml:space="preserve"> tested </w:t>
      </w:r>
      <w:r w:rsidR="00662AA5" w:rsidRPr="00662AA5">
        <w:rPr>
          <w:sz w:val="24"/>
          <w:szCs w:val="24"/>
        </w:rPr>
        <w:t xml:space="preserve">design approach, </w:t>
      </w:r>
      <w:r w:rsidR="00662AA5">
        <w:rPr>
          <w:sz w:val="24"/>
          <w:szCs w:val="24"/>
        </w:rPr>
        <w:t xml:space="preserve">the units are </w:t>
      </w:r>
      <w:r w:rsidR="00662AA5" w:rsidRPr="00662AA5">
        <w:rPr>
          <w:sz w:val="24"/>
          <w:szCs w:val="24"/>
        </w:rPr>
        <w:t>designed from a common kit-of-parts</w:t>
      </w:r>
      <w:r w:rsidR="00662AA5">
        <w:rPr>
          <w:sz w:val="24"/>
          <w:szCs w:val="24"/>
        </w:rPr>
        <w:t xml:space="preserve"> </w:t>
      </w:r>
      <w:r w:rsidR="00662AA5" w:rsidRPr="00662AA5">
        <w:rPr>
          <w:sz w:val="24"/>
          <w:szCs w:val="24"/>
        </w:rPr>
        <w:t>which ensures a common look and feel and a consistent user experience</w:t>
      </w:r>
      <w:r w:rsidR="00662AA5">
        <w:rPr>
          <w:sz w:val="24"/>
          <w:szCs w:val="24"/>
        </w:rPr>
        <w:t xml:space="preserve"> </w:t>
      </w:r>
      <w:r w:rsidR="00662AA5" w:rsidRPr="00662AA5">
        <w:rPr>
          <w:sz w:val="24"/>
          <w:szCs w:val="24"/>
        </w:rPr>
        <w:t>across the country</w:t>
      </w:r>
      <w:r w:rsidR="00662AA5">
        <w:rPr>
          <w:sz w:val="24"/>
          <w:szCs w:val="24"/>
        </w:rPr>
        <w:t>.</w:t>
      </w:r>
    </w:p>
    <w:p w14:paraId="7C772E76" w14:textId="77777777" w:rsidR="00D53D91" w:rsidRPr="00D53D91" w:rsidRDefault="00D53D91" w:rsidP="00D53D91">
      <w:pPr>
        <w:pStyle w:val="ListParagraph"/>
        <w:rPr>
          <w:b/>
          <w:bCs/>
          <w:sz w:val="24"/>
          <w:szCs w:val="24"/>
        </w:rPr>
      </w:pPr>
    </w:p>
    <w:p w14:paraId="20D0A372" w14:textId="644A2992" w:rsidR="00F20F8F" w:rsidRPr="007C4CBB" w:rsidRDefault="007C4CBB" w:rsidP="00F20F8F">
      <w:pPr>
        <w:pStyle w:val="ListParagraph"/>
        <w:numPr>
          <w:ilvl w:val="0"/>
          <w:numId w:val="3"/>
        </w:numPr>
        <w:spacing w:before="0" w:line="259" w:lineRule="auto"/>
        <w:rPr>
          <w:sz w:val="24"/>
          <w:szCs w:val="24"/>
        </w:rPr>
      </w:pPr>
      <w:r w:rsidRPr="007C4CBB">
        <w:rPr>
          <w:sz w:val="24"/>
          <w:szCs w:val="24"/>
        </w:rPr>
        <w:t xml:space="preserve">Over and above the individual workpoints, as per </w:t>
      </w:r>
      <w:r w:rsidRPr="007C4CBB">
        <w:rPr>
          <w:i/>
          <w:iCs/>
          <w:sz w:val="24"/>
          <w:szCs w:val="24"/>
        </w:rPr>
        <w:t>GCworkplace</w:t>
      </w:r>
      <w:r w:rsidRPr="007C4CBB">
        <w:rPr>
          <w:sz w:val="24"/>
          <w:szCs w:val="24"/>
        </w:rPr>
        <w:t xml:space="preserve">, typically, in each location, a </w:t>
      </w:r>
      <w:r w:rsidRPr="000B2A35">
        <w:rPr>
          <w:i/>
          <w:iCs/>
          <w:sz w:val="24"/>
          <w:szCs w:val="24"/>
        </w:rPr>
        <w:t>Workplace Transformation Program</w:t>
      </w:r>
      <w:r w:rsidRPr="007C4CBB">
        <w:rPr>
          <w:sz w:val="24"/>
          <w:szCs w:val="24"/>
        </w:rPr>
        <w:t xml:space="preserve"> project features: </w:t>
      </w:r>
    </w:p>
    <w:p w14:paraId="205FC920" w14:textId="085C628B" w:rsidR="007C4CBB" w:rsidRPr="007C4CBB" w:rsidRDefault="007C4CBB" w:rsidP="007C4CBB">
      <w:pPr>
        <w:pStyle w:val="ListParagraph"/>
        <w:numPr>
          <w:ilvl w:val="2"/>
          <w:numId w:val="3"/>
        </w:numPr>
        <w:spacing w:before="0" w:line="259" w:lineRule="auto"/>
        <w:rPr>
          <w:sz w:val="24"/>
          <w:szCs w:val="24"/>
        </w:rPr>
      </w:pPr>
      <w:r w:rsidRPr="007C4CBB">
        <w:rPr>
          <w:sz w:val="24"/>
          <w:szCs w:val="24"/>
        </w:rPr>
        <w:t>Wi-Fi environment;</w:t>
      </w:r>
    </w:p>
    <w:p w14:paraId="0EA043FE" w14:textId="6BCF76AD" w:rsidR="007C4CBB" w:rsidRPr="007C4CBB" w:rsidRDefault="007C4CBB" w:rsidP="007C4CBB">
      <w:pPr>
        <w:pStyle w:val="ListParagraph"/>
        <w:numPr>
          <w:ilvl w:val="2"/>
          <w:numId w:val="3"/>
        </w:numPr>
        <w:spacing w:before="0" w:line="259" w:lineRule="auto"/>
        <w:rPr>
          <w:sz w:val="24"/>
          <w:szCs w:val="24"/>
        </w:rPr>
      </w:pPr>
      <w:r w:rsidRPr="007C4CBB">
        <w:rPr>
          <w:sz w:val="24"/>
          <w:szCs w:val="24"/>
        </w:rPr>
        <w:t>Audio visual equipment adapted for each workpoint;</w:t>
      </w:r>
    </w:p>
    <w:p w14:paraId="5316C40C" w14:textId="2932FF97" w:rsidR="007C4CBB" w:rsidRPr="007C4CBB" w:rsidRDefault="007C4CBB" w:rsidP="007C4CBB">
      <w:pPr>
        <w:pStyle w:val="ListParagraph"/>
        <w:numPr>
          <w:ilvl w:val="2"/>
          <w:numId w:val="3"/>
        </w:numPr>
        <w:spacing w:before="0" w:line="259" w:lineRule="auto"/>
        <w:rPr>
          <w:sz w:val="24"/>
          <w:szCs w:val="24"/>
        </w:rPr>
      </w:pPr>
      <w:r w:rsidRPr="007C4CBB">
        <w:rPr>
          <w:sz w:val="24"/>
          <w:szCs w:val="24"/>
        </w:rPr>
        <w:t>Refreshed kitchenettes and business centre; and</w:t>
      </w:r>
    </w:p>
    <w:p w14:paraId="4AFCCA6D" w14:textId="3047374C" w:rsidR="002C04B1" w:rsidRDefault="007C4CBB" w:rsidP="002C04B1">
      <w:pPr>
        <w:pStyle w:val="ListParagraph"/>
        <w:numPr>
          <w:ilvl w:val="2"/>
          <w:numId w:val="3"/>
        </w:numPr>
        <w:spacing w:before="0" w:line="259" w:lineRule="auto"/>
        <w:rPr>
          <w:sz w:val="24"/>
          <w:szCs w:val="24"/>
        </w:rPr>
      </w:pPr>
      <w:r w:rsidRPr="007C4CBB">
        <w:rPr>
          <w:sz w:val="24"/>
          <w:szCs w:val="24"/>
        </w:rPr>
        <w:t>Easy-to-use booking system.</w:t>
      </w:r>
    </w:p>
    <w:p w14:paraId="372118D4" w14:textId="77777777" w:rsidR="002C04B1" w:rsidRPr="002C04B1" w:rsidRDefault="002C04B1" w:rsidP="002C04B1">
      <w:pPr>
        <w:pStyle w:val="ListParagraph"/>
        <w:spacing w:before="0" w:line="259" w:lineRule="auto"/>
        <w:ind w:left="2520"/>
        <w:rPr>
          <w:sz w:val="24"/>
          <w:szCs w:val="24"/>
        </w:rPr>
      </w:pPr>
    </w:p>
    <w:p w14:paraId="07BFC0A3" w14:textId="30E7388A" w:rsidR="00C70DFF" w:rsidRPr="00674EBF" w:rsidRDefault="0052349B" w:rsidP="00674EBF">
      <w:pPr>
        <w:spacing w:before="0" w:line="259" w:lineRule="auto"/>
        <w:ind w:left="1440" w:firstLine="720"/>
        <w:rPr>
          <w:sz w:val="24"/>
          <w:szCs w:val="24"/>
        </w:rPr>
      </w:pPr>
      <w:r w:rsidRPr="00674EBF">
        <w:rPr>
          <w:b/>
          <w:bCs/>
          <w:sz w:val="24"/>
          <w:szCs w:val="24"/>
        </w:rPr>
        <w:t>WORKPOINTS</w:t>
      </w:r>
      <w:bookmarkEnd w:id="4"/>
    </w:p>
    <w:p w14:paraId="000E4E9C" w14:textId="570F7F6B" w:rsidR="006F7464" w:rsidRDefault="00B8628F" w:rsidP="002C04B1">
      <w:pPr>
        <w:pStyle w:val="ListParagraph"/>
        <w:numPr>
          <w:ilvl w:val="0"/>
          <w:numId w:val="2"/>
        </w:numPr>
        <w:spacing w:before="0" w:line="259" w:lineRule="auto"/>
        <w:rPr>
          <w:sz w:val="24"/>
          <w:szCs w:val="24"/>
        </w:rPr>
      </w:pPr>
      <w:r>
        <w:rPr>
          <w:sz w:val="24"/>
          <w:szCs w:val="24"/>
        </w:rPr>
        <w:lastRenderedPageBreak/>
        <w:t xml:space="preserve">Answering the call of </w:t>
      </w:r>
      <w:r w:rsidRPr="00B8628F">
        <w:rPr>
          <w:sz w:val="24"/>
          <w:szCs w:val="24"/>
        </w:rPr>
        <w:t xml:space="preserve">Government of Canada employees </w:t>
      </w:r>
      <w:r>
        <w:rPr>
          <w:sz w:val="24"/>
          <w:szCs w:val="24"/>
        </w:rPr>
        <w:t xml:space="preserve">for </w:t>
      </w:r>
      <w:r w:rsidRPr="00B8628F">
        <w:rPr>
          <w:sz w:val="24"/>
          <w:szCs w:val="24"/>
        </w:rPr>
        <w:t>healthier, more flexible and collaborative workspace, equipped with the digital communications tools to support mobility and a work-life balance</w:t>
      </w:r>
      <w:r>
        <w:rPr>
          <w:sz w:val="24"/>
          <w:szCs w:val="24"/>
        </w:rPr>
        <w:t xml:space="preserve">, each </w:t>
      </w:r>
      <w:r w:rsidRPr="000B2A35">
        <w:rPr>
          <w:i/>
          <w:iCs/>
          <w:sz w:val="24"/>
          <w:szCs w:val="24"/>
        </w:rPr>
        <w:t>Workplace Transformation Program</w:t>
      </w:r>
      <w:r>
        <w:rPr>
          <w:sz w:val="24"/>
          <w:szCs w:val="24"/>
        </w:rPr>
        <w:t xml:space="preserve"> </w:t>
      </w:r>
      <w:r w:rsidR="00461A54">
        <w:rPr>
          <w:sz w:val="24"/>
          <w:szCs w:val="24"/>
        </w:rPr>
        <w:t xml:space="preserve">project </w:t>
      </w:r>
      <w:r>
        <w:rPr>
          <w:sz w:val="24"/>
          <w:szCs w:val="24"/>
        </w:rPr>
        <w:t xml:space="preserve">will deliver easy-to-use </w:t>
      </w:r>
      <w:r w:rsidRPr="00B8628F">
        <w:rPr>
          <w:i/>
          <w:iCs/>
          <w:sz w:val="24"/>
          <w:szCs w:val="24"/>
        </w:rPr>
        <w:t>hybrid office environments</w:t>
      </w:r>
      <w:r w:rsidRPr="00B8628F">
        <w:rPr>
          <w:sz w:val="24"/>
          <w:szCs w:val="24"/>
        </w:rPr>
        <w:t xml:space="preserve"> </w:t>
      </w:r>
      <w:r w:rsidR="00461A54">
        <w:rPr>
          <w:sz w:val="24"/>
          <w:szCs w:val="24"/>
        </w:rPr>
        <w:t xml:space="preserve">offering a variety </w:t>
      </w:r>
      <w:r w:rsidR="00461A54" w:rsidRPr="0052349B">
        <w:rPr>
          <w:sz w:val="24"/>
          <w:szCs w:val="24"/>
        </w:rPr>
        <w:t>modern workpoints</w:t>
      </w:r>
      <w:r w:rsidR="00461A54">
        <w:rPr>
          <w:sz w:val="24"/>
          <w:szCs w:val="24"/>
        </w:rPr>
        <w:t xml:space="preserve">. </w:t>
      </w:r>
    </w:p>
    <w:p w14:paraId="089822C9" w14:textId="77777777" w:rsidR="002C04B1" w:rsidRPr="002C04B1" w:rsidRDefault="002C04B1" w:rsidP="002C04B1">
      <w:pPr>
        <w:pStyle w:val="ListParagraph"/>
        <w:spacing w:before="0" w:line="259" w:lineRule="auto"/>
        <w:rPr>
          <w:sz w:val="24"/>
          <w:szCs w:val="24"/>
        </w:rPr>
      </w:pPr>
    </w:p>
    <w:p w14:paraId="4E118D93" w14:textId="3321240A" w:rsidR="00461A54" w:rsidRDefault="00461A54" w:rsidP="0052349B">
      <w:pPr>
        <w:pStyle w:val="ListParagraph"/>
        <w:numPr>
          <w:ilvl w:val="0"/>
          <w:numId w:val="2"/>
        </w:numPr>
        <w:spacing w:before="0" w:line="259" w:lineRule="auto"/>
        <w:rPr>
          <w:sz w:val="24"/>
          <w:szCs w:val="24"/>
        </w:rPr>
      </w:pPr>
      <w:r>
        <w:rPr>
          <w:sz w:val="24"/>
          <w:szCs w:val="24"/>
        </w:rPr>
        <w:t xml:space="preserve">As per </w:t>
      </w:r>
      <w:r w:rsidRPr="00461A54">
        <w:rPr>
          <w:i/>
          <w:iCs/>
          <w:sz w:val="24"/>
          <w:szCs w:val="24"/>
        </w:rPr>
        <w:t>GCworkplace</w:t>
      </w:r>
      <w:r>
        <w:rPr>
          <w:sz w:val="24"/>
          <w:szCs w:val="24"/>
        </w:rPr>
        <w:t xml:space="preserve">, typically, in each location, a </w:t>
      </w:r>
      <w:r w:rsidRPr="000B2A35">
        <w:rPr>
          <w:i/>
          <w:iCs/>
          <w:sz w:val="24"/>
          <w:szCs w:val="24"/>
        </w:rPr>
        <w:t>Workplace Transformation Program</w:t>
      </w:r>
      <w:r>
        <w:rPr>
          <w:sz w:val="24"/>
          <w:szCs w:val="24"/>
        </w:rPr>
        <w:t xml:space="preserve"> project will deliver as many workpoints as there are employees. In the current – post-pandemic -- work culture, however</w:t>
      </w:r>
      <w:r w:rsidR="002725E3">
        <w:rPr>
          <w:sz w:val="24"/>
          <w:szCs w:val="24"/>
        </w:rPr>
        <w:t xml:space="preserve"> reliable </w:t>
      </w:r>
      <w:r>
        <w:rPr>
          <w:sz w:val="24"/>
          <w:szCs w:val="24"/>
        </w:rPr>
        <w:t>studies show that simultaneous attendance of 100% of employees is</w:t>
      </w:r>
      <w:r w:rsidR="002725E3">
        <w:rPr>
          <w:sz w:val="24"/>
          <w:szCs w:val="24"/>
        </w:rPr>
        <w:t xml:space="preserve"> exceptional. </w:t>
      </w:r>
    </w:p>
    <w:p w14:paraId="07E57AFD" w14:textId="77777777" w:rsidR="002725E3" w:rsidRPr="002725E3" w:rsidRDefault="002725E3" w:rsidP="002725E3">
      <w:pPr>
        <w:pStyle w:val="ListParagraph"/>
        <w:rPr>
          <w:sz w:val="24"/>
          <w:szCs w:val="24"/>
        </w:rPr>
      </w:pPr>
    </w:p>
    <w:p w14:paraId="071F6912" w14:textId="2CCE3F2B" w:rsidR="001B792D" w:rsidRPr="002C04B1" w:rsidRDefault="002725E3" w:rsidP="002C04B1">
      <w:pPr>
        <w:pStyle w:val="ListParagraph"/>
        <w:numPr>
          <w:ilvl w:val="0"/>
          <w:numId w:val="2"/>
        </w:numPr>
        <w:spacing w:before="0" w:line="259" w:lineRule="auto"/>
        <w:rPr>
          <w:i/>
          <w:iCs/>
          <w:sz w:val="24"/>
          <w:szCs w:val="24"/>
        </w:rPr>
      </w:pPr>
      <w:r w:rsidRPr="00591BF3">
        <w:rPr>
          <w:sz w:val="24"/>
          <w:szCs w:val="24"/>
        </w:rPr>
        <w:t xml:space="preserve">Workpoints are </w:t>
      </w:r>
      <w:r w:rsidR="00C42943" w:rsidRPr="00591BF3">
        <w:rPr>
          <w:sz w:val="24"/>
          <w:szCs w:val="24"/>
        </w:rPr>
        <w:t xml:space="preserve">unassigned. Current ways of working and the mindset of modernisation within the Government of Canada </w:t>
      </w:r>
      <w:r w:rsidR="00591BF3" w:rsidRPr="00591BF3">
        <w:rPr>
          <w:sz w:val="24"/>
          <w:szCs w:val="24"/>
        </w:rPr>
        <w:t>call for a</w:t>
      </w:r>
      <w:r w:rsidR="00C42943" w:rsidRPr="00591BF3">
        <w:rPr>
          <w:sz w:val="24"/>
          <w:szCs w:val="24"/>
        </w:rPr>
        <w:t xml:space="preserve"> variety of work settings that encourage mov</w:t>
      </w:r>
      <w:r w:rsidR="00591BF3">
        <w:rPr>
          <w:sz w:val="24"/>
          <w:szCs w:val="24"/>
        </w:rPr>
        <w:t xml:space="preserve">ing </w:t>
      </w:r>
      <w:r w:rsidR="00C42943" w:rsidRPr="00591BF3">
        <w:rPr>
          <w:sz w:val="24"/>
          <w:szCs w:val="24"/>
        </w:rPr>
        <w:t>throughout the day and choose the space and workpoint that best suit the task</w:t>
      </w:r>
      <w:r w:rsidR="00591BF3">
        <w:rPr>
          <w:sz w:val="24"/>
          <w:szCs w:val="24"/>
        </w:rPr>
        <w:t xml:space="preserve"> at hand.</w:t>
      </w:r>
    </w:p>
    <w:sectPr w:rsidR="001B792D" w:rsidRPr="002C04B1">
      <w:foot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hantal Bemeur" w:date="2022-05-10T21:01:00Z" w:initials="CB">
    <w:p w14:paraId="0CDA97C0" w14:textId="58A9A8CF" w:rsidR="00787CD2" w:rsidRDefault="00787CD2">
      <w:pPr>
        <w:pStyle w:val="CommentText"/>
      </w:pPr>
      <w:r>
        <w:rPr>
          <w:rStyle w:val="CommentReference"/>
        </w:rPr>
        <w:annotationRef/>
      </w:r>
      <w:r>
        <w:t>Integrate this into the employees key messages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DA97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5126" w16cex:dateUtc="2022-05-11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DA97C0" w16cid:durableId="262551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280D" w14:textId="77777777" w:rsidR="00312402" w:rsidRDefault="00312402" w:rsidP="00AB6982">
      <w:pPr>
        <w:spacing w:before="0" w:after="0"/>
      </w:pPr>
      <w:r>
        <w:separator/>
      </w:r>
    </w:p>
  </w:endnote>
  <w:endnote w:type="continuationSeparator" w:id="0">
    <w:p w14:paraId="4D3E7A14" w14:textId="77777777" w:rsidR="00312402" w:rsidRDefault="00312402" w:rsidP="00AB69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id w:val="-278951004"/>
      <w:docPartObj>
        <w:docPartGallery w:val="Page Numbers (Bottom of Page)"/>
        <w:docPartUnique/>
      </w:docPartObj>
    </w:sdtPr>
    <w:sdtEndPr/>
    <w:sdtContent>
      <w:p w14:paraId="4EA711AF" w14:textId="0FA5B3FB" w:rsidR="00AB6982" w:rsidRDefault="00AB6982">
        <w:pPr>
          <w:pStyle w:val="Footer"/>
          <w:jc w:val="center"/>
        </w:pPr>
        <w:r>
          <w:rPr>
            <w:lang w:val="fr-FR"/>
          </w:rPr>
          <w:t>[</w:t>
        </w:r>
        <w:r>
          <w:fldChar w:fldCharType="begin"/>
        </w:r>
        <w:r>
          <w:instrText>PAGE   \* MERGEFORMAT</w:instrText>
        </w:r>
        <w:r>
          <w:fldChar w:fldCharType="separate"/>
        </w:r>
        <w:r>
          <w:rPr>
            <w:lang w:val="fr-FR"/>
          </w:rPr>
          <w:t>2</w:t>
        </w:r>
        <w:r>
          <w:fldChar w:fldCharType="end"/>
        </w:r>
        <w:r>
          <w:rPr>
            <w:lang w:val="fr-FR"/>
          </w:rPr>
          <w:t>]</w:t>
        </w:r>
      </w:p>
    </w:sdtContent>
  </w:sdt>
  <w:p w14:paraId="20D7487F" w14:textId="77777777" w:rsidR="00AB6982" w:rsidRDefault="00AB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D14D" w14:textId="77777777" w:rsidR="00312402" w:rsidRDefault="00312402" w:rsidP="00AB6982">
      <w:pPr>
        <w:spacing w:before="0" w:after="0"/>
      </w:pPr>
      <w:r>
        <w:separator/>
      </w:r>
    </w:p>
  </w:footnote>
  <w:footnote w:type="continuationSeparator" w:id="0">
    <w:p w14:paraId="787E90CC" w14:textId="77777777" w:rsidR="00312402" w:rsidRDefault="00312402" w:rsidP="00AB698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44D"/>
    <w:multiLevelType w:val="hybridMultilevel"/>
    <w:tmpl w:val="EB641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23061F"/>
    <w:multiLevelType w:val="hybridMultilevel"/>
    <w:tmpl w:val="5EF08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D07307"/>
    <w:multiLevelType w:val="hybridMultilevel"/>
    <w:tmpl w:val="5F385F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8CC18D0"/>
    <w:multiLevelType w:val="hybridMultilevel"/>
    <w:tmpl w:val="E6D2B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4E3996"/>
    <w:multiLevelType w:val="hybridMultilevel"/>
    <w:tmpl w:val="F98866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6BD52611"/>
    <w:multiLevelType w:val="hybridMultilevel"/>
    <w:tmpl w:val="7242E24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tal Bemeur">
    <w15:presenceInfo w15:providerId="AD" w15:userId="S::Chantal.Bemeur@tpsgc-pwgsc.gc.ca::97d9d3ea-19b5-4147-b2f7-c6eb9c5930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55"/>
    <w:rsid w:val="0002454D"/>
    <w:rsid w:val="0005244D"/>
    <w:rsid w:val="00056AD3"/>
    <w:rsid w:val="000B2A35"/>
    <w:rsid w:val="000B65E4"/>
    <w:rsid w:val="000E4D79"/>
    <w:rsid w:val="00100630"/>
    <w:rsid w:val="001B792D"/>
    <w:rsid w:val="002725E3"/>
    <w:rsid w:val="00276D7C"/>
    <w:rsid w:val="00277ED4"/>
    <w:rsid w:val="00294582"/>
    <w:rsid w:val="002C04B1"/>
    <w:rsid w:val="002C40CD"/>
    <w:rsid w:val="00312402"/>
    <w:rsid w:val="0044729F"/>
    <w:rsid w:val="00461A54"/>
    <w:rsid w:val="0046259F"/>
    <w:rsid w:val="004C09AD"/>
    <w:rsid w:val="0052349B"/>
    <w:rsid w:val="005275C6"/>
    <w:rsid w:val="0053686F"/>
    <w:rsid w:val="00564139"/>
    <w:rsid w:val="00571BE2"/>
    <w:rsid w:val="00591BF3"/>
    <w:rsid w:val="005B0293"/>
    <w:rsid w:val="005B4CEF"/>
    <w:rsid w:val="005B5519"/>
    <w:rsid w:val="005C0D41"/>
    <w:rsid w:val="00652035"/>
    <w:rsid w:val="00662AA5"/>
    <w:rsid w:val="00674EBF"/>
    <w:rsid w:val="006F7464"/>
    <w:rsid w:val="00710855"/>
    <w:rsid w:val="007405BC"/>
    <w:rsid w:val="00787CD2"/>
    <w:rsid w:val="007C0D40"/>
    <w:rsid w:val="007C4CBB"/>
    <w:rsid w:val="007F1ED6"/>
    <w:rsid w:val="00815C55"/>
    <w:rsid w:val="0084325C"/>
    <w:rsid w:val="008537A2"/>
    <w:rsid w:val="00885FF3"/>
    <w:rsid w:val="008C56A2"/>
    <w:rsid w:val="00945826"/>
    <w:rsid w:val="0095786E"/>
    <w:rsid w:val="009D238C"/>
    <w:rsid w:val="009D39D5"/>
    <w:rsid w:val="00A05365"/>
    <w:rsid w:val="00A118AB"/>
    <w:rsid w:val="00A32090"/>
    <w:rsid w:val="00A3776B"/>
    <w:rsid w:val="00AB6982"/>
    <w:rsid w:val="00AF7CF1"/>
    <w:rsid w:val="00B707D0"/>
    <w:rsid w:val="00B8628F"/>
    <w:rsid w:val="00BB24D8"/>
    <w:rsid w:val="00C42943"/>
    <w:rsid w:val="00C70DFF"/>
    <w:rsid w:val="00C95542"/>
    <w:rsid w:val="00CD6031"/>
    <w:rsid w:val="00CF486A"/>
    <w:rsid w:val="00D15926"/>
    <w:rsid w:val="00D2656D"/>
    <w:rsid w:val="00D52D8C"/>
    <w:rsid w:val="00D53D91"/>
    <w:rsid w:val="00D91342"/>
    <w:rsid w:val="00DA397E"/>
    <w:rsid w:val="00DC16E5"/>
    <w:rsid w:val="00E83865"/>
    <w:rsid w:val="00ED0F7F"/>
    <w:rsid w:val="00EE3180"/>
    <w:rsid w:val="00EF7EC0"/>
    <w:rsid w:val="00F20F8F"/>
    <w:rsid w:val="00F620A3"/>
    <w:rsid w:val="00F963FB"/>
    <w:rsid w:val="00FD73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F403"/>
  <w15:chartTrackingRefBased/>
  <w15:docId w15:val="{5E265AE6-5B4C-4225-9E6C-D4D51B8D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855"/>
    <w:pPr>
      <w:spacing w:before="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5C6"/>
    <w:pPr>
      <w:ind w:left="720"/>
      <w:contextualSpacing/>
    </w:pPr>
  </w:style>
  <w:style w:type="paragraph" w:styleId="Header">
    <w:name w:val="header"/>
    <w:basedOn w:val="Normal"/>
    <w:link w:val="HeaderChar"/>
    <w:uiPriority w:val="99"/>
    <w:unhideWhenUsed/>
    <w:rsid w:val="00AB6982"/>
    <w:pPr>
      <w:tabs>
        <w:tab w:val="center" w:pos="4680"/>
        <w:tab w:val="right" w:pos="9360"/>
      </w:tabs>
      <w:spacing w:before="0" w:after="0"/>
    </w:pPr>
  </w:style>
  <w:style w:type="character" w:customStyle="1" w:styleId="HeaderChar">
    <w:name w:val="Header Char"/>
    <w:basedOn w:val="DefaultParagraphFont"/>
    <w:link w:val="Header"/>
    <w:uiPriority w:val="99"/>
    <w:rsid w:val="00AB6982"/>
  </w:style>
  <w:style w:type="paragraph" w:styleId="Footer">
    <w:name w:val="footer"/>
    <w:basedOn w:val="Normal"/>
    <w:link w:val="FooterChar"/>
    <w:uiPriority w:val="99"/>
    <w:unhideWhenUsed/>
    <w:rsid w:val="00AB6982"/>
    <w:pPr>
      <w:tabs>
        <w:tab w:val="center" w:pos="4680"/>
        <w:tab w:val="right" w:pos="9360"/>
      </w:tabs>
      <w:spacing w:before="0" w:after="0"/>
    </w:pPr>
  </w:style>
  <w:style w:type="character" w:customStyle="1" w:styleId="FooterChar">
    <w:name w:val="Footer Char"/>
    <w:basedOn w:val="DefaultParagraphFont"/>
    <w:link w:val="Footer"/>
    <w:uiPriority w:val="99"/>
    <w:rsid w:val="00AB6982"/>
  </w:style>
  <w:style w:type="character" w:styleId="CommentReference">
    <w:name w:val="annotation reference"/>
    <w:basedOn w:val="DefaultParagraphFont"/>
    <w:uiPriority w:val="99"/>
    <w:semiHidden/>
    <w:unhideWhenUsed/>
    <w:rsid w:val="00056AD3"/>
    <w:rPr>
      <w:sz w:val="16"/>
      <w:szCs w:val="16"/>
    </w:rPr>
  </w:style>
  <w:style w:type="paragraph" w:styleId="CommentText">
    <w:name w:val="annotation text"/>
    <w:basedOn w:val="Normal"/>
    <w:link w:val="CommentTextChar"/>
    <w:uiPriority w:val="99"/>
    <w:semiHidden/>
    <w:unhideWhenUsed/>
    <w:rsid w:val="00056AD3"/>
    <w:rPr>
      <w:sz w:val="20"/>
      <w:szCs w:val="20"/>
    </w:rPr>
  </w:style>
  <w:style w:type="character" w:customStyle="1" w:styleId="CommentTextChar">
    <w:name w:val="Comment Text Char"/>
    <w:basedOn w:val="DefaultParagraphFont"/>
    <w:link w:val="CommentText"/>
    <w:uiPriority w:val="99"/>
    <w:semiHidden/>
    <w:rsid w:val="00056AD3"/>
    <w:rPr>
      <w:sz w:val="20"/>
      <w:szCs w:val="20"/>
    </w:rPr>
  </w:style>
  <w:style w:type="paragraph" w:styleId="CommentSubject">
    <w:name w:val="annotation subject"/>
    <w:basedOn w:val="CommentText"/>
    <w:next w:val="CommentText"/>
    <w:link w:val="CommentSubjectChar"/>
    <w:uiPriority w:val="99"/>
    <w:semiHidden/>
    <w:unhideWhenUsed/>
    <w:rsid w:val="00056AD3"/>
    <w:rPr>
      <w:b/>
      <w:bCs/>
    </w:rPr>
  </w:style>
  <w:style w:type="character" w:customStyle="1" w:styleId="CommentSubjectChar">
    <w:name w:val="Comment Subject Char"/>
    <w:basedOn w:val="CommentTextChar"/>
    <w:link w:val="CommentSubject"/>
    <w:uiPriority w:val="99"/>
    <w:semiHidden/>
    <w:rsid w:val="00056A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1216</Words>
  <Characters>6935</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Wolff</dc:creator>
  <cp:keywords/>
  <dc:description/>
  <cp:lastModifiedBy>Chantal Bemeur</cp:lastModifiedBy>
  <cp:revision>3</cp:revision>
  <dcterms:created xsi:type="dcterms:W3CDTF">2022-05-10T14:29:00Z</dcterms:created>
  <dcterms:modified xsi:type="dcterms:W3CDTF">2022-05-11T01:03:00Z</dcterms:modified>
</cp:coreProperties>
</file>