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A274" w14:textId="691EDEFA" w:rsidR="005B52BB" w:rsidRPr="00AA48EC" w:rsidRDefault="005B52BB" w:rsidP="00AA48EC">
      <w:pPr>
        <w:jc w:val="center"/>
      </w:pPr>
      <w:r>
        <w:rPr>
          <w:rFonts w:ascii="Calibri" w:hAnsi="Calibri"/>
          <w:b/>
          <w:sz w:val="52"/>
        </w:rPr>
        <w:t>Instructions pour les participants</w:t>
      </w:r>
    </w:p>
    <w:p w14:paraId="574049FC" w14:textId="4302A3C8" w:rsidR="003443EB" w:rsidRDefault="003443EB" w:rsidP="005B52BB">
      <w:pPr>
        <w:jc w:val="center"/>
        <w:rPr>
          <w:b/>
          <w:bCs/>
          <w:sz w:val="32"/>
          <w:szCs w:val="32"/>
        </w:rPr>
      </w:pPr>
      <w:r>
        <w:rPr>
          <w:b/>
          <w:bCs/>
          <w:noProof/>
          <w:sz w:val="32"/>
          <w:szCs w:val="32"/>
        </w:rPr>
        <w:drawing>
          <wp:inline distT="0" distB="0" distL="0" distR="0" wp14:anchorId="5631B4F9" wp14:editId="250EC75B">
            <wp:extent cx="9144000" cy="5464810"/>
            <wp:effectExtent l="0" t="0" r="0" b="2540"/>
            <wp:docPr id="1837750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5464810"/>
                    </a:xfrm>
                    <a:prstGeom prst="rect">
                      <a:avLst/>
                    </a:prstGeom>
                    <a:noFill/>
                    <a:ln>
                      <a:noFill/>
                    </a:ln>
                  </pic:spPr>
                </pic:pic>
              </a:graphicData>
            </a:graphic>
          </wp:inline>
        </w:drawing>
      </w:r>
    </w:p>
    <w:p w14:paraId="5F752E8E" w14:textId="5A1A61DC" w:rsidR="005B52BB" w:rsidRDefault="005B52BB" w:rsidP="005B52BB">
      <w:pPr>
        <w:jc w:val="center"/>
        <w:rPr>
          <w:b/>
          <w:bCs/>
          <w:sz w:val="32"/>
          <w:szCs w:val="32"/>
        </w:rPr>
      </w:pPr>
    </w:p>
    <w:p w14:paraId="517CA9F5" w14:textId="5D328976" w:rsidR="005B52BB" w:rsidRPr="005B52BB" w:rsidRDefault="005B52BB" w:rsidP="005B52BB">
      <w:pPr>
        <w:rPr>
          <w:b/>
          <w:bCs/>
          <w:sz w:val="32"/>
          <w:szCs w:val="32"/>
          <w:lang w:val="fr-CA"/>
        </w:rPr>
      </w:pPr>
      <w:r w:rsidRPr="005B52BB">
        <w:rPr>
          <w:b/>
          <w:sz w:val="32"/>
          <w:lang w:val="fr-CA"/>
        </w:rPr>
        <w:t>Option 1 : Participez en utilisant les services d’interprétation Wordly sur votre ordinateur</w:t>
      </w:r>
    </w:p>
    <w:p w14:paraId="3690EDE7" w14:textId="76D06887" w:rsidR="005B52BB" w:rsidRPr="005B52BB" w:rsidRDefault="005B52BB" w:rsidP="005B52BB">
      <w:pPr>
        <w:pStyle w:val="ListParagraph"/>
        <w:numPr>
          <w:ilvl w:val="0"/>
          <w:numId w:val="8"/>
        </w:numPr>
        <w:spacing w:line="256" w:lineRule="auto"/>
        <w:rPr>
          <w:sz w:val="32"/>
          <w:szCs w:val="32"/>
          <w:lang w:val="fr-CA"/>
        </w:rPr>
      </w:pPr>
      <w:r w:rsidRPr="005B52BB">
        <w:rPr>
          <w:sz w:val="32"/>
          <w:lang w:val="fr-CA"/>
        </w:rPr>
        <w:t>Cliquez sur le lien hypertexte Wordly pour les participants (par exemple, https://attend.wordly.ai/join/...).</w:t>
      </w:r>
    </w:p>
    <w:p w14:paraId="2E26330F" w14:textId="588DEB65" w:rsidR="005B52BB" w:rsidRPr="00871D5C" w:rsidRDefault="00871D5C" w:rsidP="00270406">
      <w:pPr>
        <w:pStyle w:val="ListParagraph"/>
        <w:numPr>
          <w:ilvl w:val="0"/>
          <w:numId w:val="8"/>
        </w:numPr>
        <w:spacing w:line="256" w:lineRule="auto"/>
        <w:rPr>
          <w:sz w:val="32"/>
          <w:szCs w:val="32"/>
          <w:lang w:val="fr-CA"/>
        </w:rPr>
      </w:pPr>
      <w:r>
        <w:rPr>
          <w:noProof/>
          <w:sz w:val="32"/>
          <w:lang w:val="fr-CA"/>
        </w:rPr>
        <mc:AlternateContent>
          <mc:Choice Requires="wps">
            <w:drawing>
              <wp:anchor distT="0" distB="0" distL="114300" distR="114300" simplePos="0" relativeHeight="251678720" behindDoc="0" locked="0" layoutInCell="1" allowOverlap="1" wp14:anchorId="49A1C249" wp14:editId="3AAC7142">
                <wp:simplePos x="0" y="0"/>
                <wp:positionH relativeFrom="column">
                  <wp:posOffset>5679831</wp:posOffset>
                </wp:positionH>
                <wp:positionV relativeFrom="paragraph">
                  <wp:posOffset>2308225</wp:posOffset>
                </wp:positionV>
                <wp:extent cx="2124710" cy="460961"/>
                <wp:effectExtent l="95250" t="95250" r="104140" b="92075"/>
                <wp:wrapNone/>
                <wp:docPr id="491932889" name="Rectangle 5"/>
                <wp:cNvGraphicFramePr/>
                <a:graphic xmlns:a="http://schemas.openxmlformats.org/drawingml/2006/main">
                  <a:graphicData uri="http://schemas.microsoft.com/office/word/2010/wordprocessingShape">
                    <wps:wsp>
                      <wps:cNvSpPr/>
                      <wps:spPr>
                        <a:xfrm>
                          <a:off x="0" y="0"/>
                          <a:ext cx="2124710" cy="460961"/>
                        </a:xfrm>
                        <a:prstGeom prst="rect">
                          <a:avLst/>
                        </a:prstGeom>
                        <a:noFill/>
                        <a:ln w="44450">
                          <a:solidFill>
                            <a:srgbClr val="00B0F0"/>
                          </a:solidFill>
                        </a:ln>
                        <a:effectLst>
                          <a:glow rad="76200">
                            <a:schemeClr val="accent1">
                              <a:lumMod val="20000"/>
                              <a:lumOff val="80000"/>
                              <a:alpha val="85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582BBDBA">
              <v:rect id="Rectangle 5" style="position:absolute;margin-left:447.25pt;margin-top:181.75pt;width:167.3pt;height:3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5pt" w14:anchorId="4167B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"/>
            </w:pict>
          </mc:Fallback>
        </mc:AlternateContent>
      </w:r>
      <w:r>
        <w:rPr>
          <w:noProof/>
          <w:sz w:val="32"/>
          <w:lang w:val="fr-CA"/>
        </w:rPr>
        <mc:AlternateContent>
          <mc:Choice Requires="wps">
            <w:drawing>
              <wp:anchor distT="0" distB="0" distL="114300" distR="114300" simplePos="0" relativeHeight="251676672" behindDoc="0" locked="0" layoutInCell="1" allowOverlap="1" wp14:anchorId="337CF4CB" wp14:editId="2E9B165C">
                <wp:simplePos x="0" y="0"/>
                <wp:positionH relativeFrom="column">
                  <wp:posOffset>3078529</wp:posOffset>
                </wp:positionH>
                <wp:positionV relativeFrom="paragraph">
                  <wp:posOffset>1998345</wp:posOffset>
                </wp:positionV>
                <wp:extent cx="2137996" cy="883627"/>
                <wp:effectExtent l="95250" t="95250" r="91440" b="88265"/>
                <wp:wrapNone/>
                <wp:docPr id="1544080418" name="Rectangle 5"/>
                <wp:cNvGraphicFramePr/>
                <a:graphic xmlns:a="http://schemas.openxmlformats.org/drawingml/2006/main">
                  <a:graphicData uri="http://schemas.microsoft.com/office/word/2010/wordprocessingShape">
                    <wps:wsp>
                      <wps:cNvSpPr/>
                      <wps:spPr>
                        <a:xfrm>
                          <a:off x="0" y="0"/>
                          <a:ext cx="2137996" cy="883627"/>
                        </a:xfrm>
                        <a:prstGeom prst="rect">
                          <a:avLst/>
                        </a:prstGeom>
                        <a:noFill/>
                        <a:ln w="44450">
                          <a:solidFill>
                            <a:srgbClr val="00B0F0"/>
                          </a:solidFill>
                        </a:ln>
                        <a:effectLst>
                          <a:glow rad="76200">
                            <a:schemeClr val="accent1">
                              <a:lumMod val="20000"/>
                              <a:lumOff val="80000"/>
                              <a:alpha val="85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790D8B82">
              <v:rect id="Rectangle 5" style="position:absolute;margin-left:242.4pt;margin-top:157.35pt;width:168.35pt;height:6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5pt" w14:anchorId="34824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"/>
            </w:pict>
          </mc:Fallback>
        </mc:AlternateContent>
      </w:r>
      <w:r>
        <w:rPr>
          <w:noProof/>
          <w:sz w:val="32"/>
          <w:lang w:val="fr-CA"/>
        </w:rPr>
        <mc:AlternateContent>
          <mc:Choice Requires="wps">
            <w:drawing>
              <wp:anchor distT="0" distB="0" distL="114300" distR="114300" simplePos="0" relativeHeight="251674624" behindDoc="0" locked="0" layoutInCell="1" allowOverlap="1" wp14:anchorId="2F5C810B" wp14:editId="39EA27A4">
                <wp:simplePos x="0" y="0"/>
                <wp:positionH relativeFrom="column">
                  <wp:posOffset>468923</wp:posOffset>
                </wp:positionH>
                <wp:positionV relativeFrom="paragraph">
                  <wp:posOffset>1301017</wp:posOffset>
                </wp:positionV>
                <wp:extent cx="2124710" cy="460961"/>
                <wp:effectExtent l="95250" t="95250" r="104140" b="92075"/>
                <wp:wrapNone/>
                <wp:docPr id="566031111" name="Rectangle 5"/>
                <wp:cNvGraphicFramePr/>
                <a:graphic xmlns:a="http://schemas.openxmlformats.org/drawingml/2006/main">
                  <a:graphicData uri="http://schemas.microsoft.com/office/word/2010/wordprocessingShape">
                    <wps:wsp>
                      <wps:cNvSpPr/>
                      <wps:spPr>
                        <a:xfrm>
                          <a:off x="0" y="0"/>
                          <a:ext cx="2124710" cy="460961"/>
                        </a:xfrm>
                        <a:prstGeom prst="rect">
                          <a:avLst/>
                        </a:prstGeom>
                        <a:noFill/>
                        <a:ln w="44450">
                          <a:solidFill>
                            <a:srgbClr val="00B0F0"/>
                          </a:solidFill>
                        </a:ln>
                        <a:effectLst>
                          <a:glow rad="76200">
                            <a:schemeClr val="accent1">
                              <a:lumMod val="20000"/>
                              <a:lumOff val="80000"/>
                              <a:alpha val="85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3BAD71FE">
              <v:rect id="Rectangle 5" style="position:absolute;margin-left:36.9pt;margin-top:102.45pt;width:167.3pt;height:3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5pt" w14:anchorId="7D63C8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"/>
            </w:pict>
          </mc:Fallback>
        </mc:AlternateContent>
      </w:r>
      <w:r w:rsidR="005B52BB" w:rsidRPr="00871D5C">
        <w:rPr>
          <w:sz w:val="32"/>
          <w:lang w:val="fr-CA"/>
        </w:rPr>
        <w:t>Choisissez la langue dans laquelle vous souhaitez que Wordly traduise la discussion.</w:t>
      </w:r>
      <w:r w:rsidRPr="00871D5C">
        <w:rPr>
          <w:sz w:val="32"/>
          <w:lang w:val="fr-CA"/>
        </w:rPr>
        <w:br/>
      </w:r>
      <w:r w:rsidR="005B52BB" w:rsidRPr="00871D5C">
        <w:rPr>
          <w:sz w:val="32"/>
          <w:lang w:val="fr-CA"/>
        </w:rPr>
        <w:br/>
      </w:r>
      <w:r w:rsidR="005B52BB">
        <w:rPr>
          <w:noProof/>
        </w:rPr>
        <w:drawing>
          <wp:inline distT="0" distB="0" distL="0" distR="0" wp14:anchorId="5C668908" wp14:editId="0925647E">
            <wp:extent cx="2118929" cy="2558550"/>
            <wp:effectExtent l="19050" t="19050" r="15240" b="13335"/>
            <wp:docPr id="572169012" name="Picture 16"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hone&#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3444"/>
                    <a:stretch/>
                  </pic:blipFill>
                  <pic:spPr bwMode="auto">
                    <a:xfrm>
                      <a:off x="0" y="0"/>
                      <a:ext cx="2126328" cy="2567484"/>
                    </a:xfrm>
                    <a:prstGeom prst="rect">
                      <a:avLst/>
                    </a:prstGeom>
                    <a:noFill/>
                    <a:ln w="9525" cap="flat" cmpd="sng" algn="ctr">
                      <a:solidFill>
                        <a:srgbClr val="0F9ED5">
                          <a:lumMod val="50000"/>
                        </a:srgb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Pr="00871D5C">
        <w:rPr>
          <w:noProof/>
          <w:sz w:val="32"/>
          <w:szCs w:val="32"/>
          <w:lang w:val="fr-CA"/>
        </w:rPr>
        <w:t xml:space="preserve">           </w:t>
      </w:r>
      <w:r>
        <w:rPr>
          <w:noProof/>
          <w:sz w:val="32"/>
          <w:szCs w:val="32"/>
          <w:lang w:val="fr-CA"/>
        </w:rPr>
        <w:drawing>
          <wp:inline distT="0" distB="0" distL="0" distR="0" wp14:anchorId="52E95B2A" wp14:editId="3B08CB55">
            <wp:extent cx="2118738" cy="2551350"/>
            <wp:effectExtent l="19050" t="19050" r="15240" b="20955"/>
            <wp:docPr id="1077312923" name="Picture 3"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2923" name="Picture 3" descr="A screenshot of a phone&#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3686" r="4209" b="7995"/>
                    <a:stretch/>
                  </pic:blipFill>
                  <pic:spPr bwMode="auto">
                    <a:xfrm>
                      <a:off x="0" y="0"/>
                      <a:ext cx="2147727" cy="2586259"/>
                    </a:xfrm>
                    <a:prstGeom prst="rect">
                      <a:avLst/>
                    </a:prstGeom>
                    <a:noFill/>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871D5C">
        <w:rPr>
          <w:noProof/>
          <w:sz w:val="32"/>
          <w:szCs w:val="32"/>
          <w:lang w:val="fr-CA"/>
        </w:rPr>
        <w:t xml:space="preserve">           </w:t>
      </w:r>
      <w:r>
        <w:rPr>
          <w:noProof/>
        </w:rPr>
        <w:drawing>
          <wp:inline distT="0" distB="0" distL="0" distR="0" wp14:anchorId="7BDD3230" wp14:editId="6FDB47EE">
            <wp:extent cx="2118929" cy="2558550"/>
            <wp:effectExtent l="19050" t="19050" r="15240" b="13335"/>
            <wp:docPr id="1631526997" name="Picture 16"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hone&#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3444"/>
                    <a:stretch/>
                  </pic:blipFill>
                  <pic:spPr bwMode="auto">
                    <a:xfrm>
                      <a:off x="0" y="0"/>
                      <a:ext cx="2126328" cy="2567484"/>
                    </a:xfrm>
                    <a:prstGeom prst="rect">
                      <a:avLst/>
                    </a:prstGeom>
                    <a:noFill/>
                    <a:ln w="9525" cap="flat" cmpd="sng" algn="ctr">
                      <a:solidFill>
                        <a:srgbClr val="0F9ED5">
                          <a:lumMod val="50000"/>
                        </a:srgb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006C7792" w:rsidRPr="00871D5C">
        <w:rPr>
          <w:sz w:val="32"/>
          <w:lang w:val="fr-CA"/>
        </w:rPr>
        <w:br/>
      </w:r>
      <w:r w:rsidR="006C7792" w:rsidRPr="00871D5C">
        <w:rPr>
          <w:sz w:val="32"/>
          <w:szCs w:val="32"/>
          <w:lang w:val="fr-CA"/>
        </w:rPr>
        <w:br/>
      </w:r>
      <w:r w:rsidR="005B52BB" w:rsidRPr="00871D5C">
        <w:rPr>
          <w:sz w:val="32"/>
          <w:lang w:val="fr-CA"/>
        </w:rPr>
        <w:t>Par exemple : Si la personne s'exprime en anglais et que vous souhaitez une traduction en français, sélectionnez « French » (français).</w:t>
      </w:r>
      <w:r w:rsidR="005B52BB" w:rsidRPr="00871D5C">
        <w:rPr>
          <w:sz w:val="32"/>
          <w:lang w:val="fr-CA"/>
        </w:rPr>
        <w:br/>
      </w:r>
    </w:p>
    <w:p w14:paraId="0A819367" w14:textId="77777777" w:rsidR="005B52BB" w:rsidRDefault="005B52BB" w:rsidP="005B52BB">
      <w:pPr>
        <w:pStyle w:val="ListParagraph"/>
        <w:numPr>
          <w:ilvl w:val="0"/>
          <w:numId w:val="8"/>
        </w:numPr>
        <w:spacing w:line="256" w:lineRule="auto"/>
        <w:rPr>
          <w:sz w:val="32"/>
          <w:szCs w:val="32"/>
        </w:rPr>
      </w:pPr>
      <w:proofErr w:type="spellStart"/>
      <w:r>
        <w:rPr>
          <w:sz w:val="32"/>
        </w:rPr>
        <w:t>Cliquez</w:t>
      </w:r>
      <w:proofErr w:type="spellEnd"/>
      <w:r>
        <w:rPr>
          <w:sz w:val="32"/>
        </w:rPr>
        <w:t xml:space="preserve"> sur </w:t>
      </w:r>
      <w:r>
        <w:rPr>
          <w:b/>
          <w:bCs/>
          <w:sz w:val="32"/>
        </w:rPr>
        <w:t>Attend</w:t>
      </w:r>
      <w:r>
        <w:rPr>
          <w:sz w:val="32"/>
        </w:rPr>
        <w:t xml:space="preserve"> (</w:t>
      </w:r>
      <w:proofErr w:type="spellStart"/>
      <w:r>
        <w:rPr>
          <w:sz w:val="32"/>
        </w:rPr>
        <w:t>Participer</w:t>
      </w:r>
      <w:proofErr w:type="spellEnd"/>
      <w:r>
        <w:rPr>
          <w:sz w:val="32"/>
        </w:rPr>
        <w:t>)</w:t>
      </w:r>
    </w:p>
    <w:p w14:paraId="28009ECD" w14:textId="77777777" w:rsidR="005B52BB" w:rsidRDefault="005B52BB" w:rsidP="005B52BB">
      <w:pPr>
        <w:pStyle w:val="ListParagraph"/>
        <w:rPr>
          <w:sz w:val="32"/>
          <w:szCs w:val="32"/>
        </w:rPr>
      </w:pPr>
    </w:p>
    <w:p w14:paraId="420FDA81" w14:textId="77777777" w:rsidR="00871D5C" w:rsidRDefault="00871D5C" w:rsidP="005B52BB">
      <w:pPr>
        <w:pStyle w:val="ListParagraph"/>
        <w:rPr>
          <w:sz w:val="32"/>
          <w:szCs w:val="32"/>
        </w:rPr>
      </w:pPr>
    </w:p>
    <w:p w14:paraId="75BD234D" w14:textId="77777777" w:rsidR="00871D5C" w:rsidRDefault="00871D5C" w:rsidP="005B52BB">
      <w:pPr>
        <w:pStyle w:val="ListParagraph"/>
        <w:rPr>
          <w:sz w:val="32"/>
          <w:szCs w:val="32"/>
        </w:rPr>
      </w:pPr>
    </w:p>
    <w:p w14:paraId="60AABD9A" w14:textId="0A3CC28B" w:rsidR="005B52BB" w:rsidRPr="00871D5C" w:rsidRDefault="00871D5C" w:rsidP="005B52BB">
      <w:pPr>
        <w:rPr>
          <w:sz w:val="32"/>
          <w:szCs w:val="32"/>
          <w:lang w:val="fr-CA"/>
        </w:rPr>
      </w:pPr>
      <w:r>
        <w:rPr>
          <w:noProof/>
        </w:rPr>
        <mc:AlternateContent>
          <mc:Choice Requires="wps">
            <w:drawing>
              <wp:anchor distT="0" distB="0" distL="114300" distR="114300" simplePos="0" relativeHeight="251672576" behindDoc="0" locked="0" layoutInCell="1" allowOverlap="1" wp14:anchorId="4D590147" wp14:editId="0B82D475">
                <wp:simplePos x="0" y="0"/>
                <wp:positionH relativeFrom="column">
                  <wp:posOffset>7740554</wp:posOffset>
                </wp:positionH>
                <wp:positionV relativeFrom="paragraph">
                  <wp:posOffset>936968</wp:posOffset>
                </wp:positionV>
                <wp:extent cx="129540" cy="13970"/>
                <wp:effectExtent l="0" t="0" r="22860" b="24130"/>
                <wp:wrapNone/>
                <wp:docPr id="172717436" name="Straight Connector 19"/>
                <wp:cNvGraphicFramePr/>
                <a:graphic xmlns:a="http://schemas.openxmlformats.org/drawingml/2006/main">
                  <a:graphicData uri="http://schemas.microsoft.com/office/word/2010/wordprocessingShape">
                    <wps:wsp>
                      <wps:cNvCnPr/>
                      <wps:spPr>
                        <a:xfrm flipV="1">
                          <a:off x="0" y="0"/>
                          <a:ext cx="129540" cy="139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7FDBA497">
              <v:line id="Straight Connector 19"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from="609.5pt,73.8pt" to="619.7pt,74.9pt" w14:anchorId="5D9B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">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7BD89B7" wp14:editId="300EBC46">
                <wp:simplePos x="0" y="0"/>
                <wp:positionH relativeFrom="column">
                  <wp:posOffset>7738014</wp:posOffset>
                </wp:positionH>
                <wp:positionV relativeFrom="paragraph">
                  <wp:posOffset>868388</wp:posOffset>
                </wp:positionV>
                <wp:extent cx="9525" cy="90170"/>
                <wp:effectExtent l="0" t="0" r="28575" b="24130"/>
                <wp:wrapNone/>
                <wp:docPr id="1541745591" name="Straight Connector 20"/>
                <wp:cNvGraphicFramePr/>
                <a:graphic xmlns:a="http://schemas.openxmlformats.org/drawingml/2006/main">
                  <a:graphicData uri="http://schemas.microsoft.com/office/word/2010/wordprocessingShape">
                    <wps:wsp>
                      <wps:cNvCnPr/>
                      <wps:spPr>
                        <a:xfrm flipH="1">
                          <a:off x="0" y="0"/>
                          <a:ext cx="9525" cy="901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7925CBC8">
              <v:line id="Straight Connector 20"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from="609.3pt,68.4pt" to="610.05pt,75.5pt" w14:anchorId="6F22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">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6EB8EF34" wp14:editId="3B0A061A">
                <wp:simplePos x="0" y="0"/>
                <wp:positionH relativeFrom="column">
                  <wp:posOffset>6490530</wp:posOffset>
                </wp:positionH>
                <wp:positionV relativeFrom="paragraph">
                  <wp:posOffset>1135475</wp:posOffset>
                </wp:positionV>
                <wp:extent cx="583735" cy="1848300"/>
                <wp:effectExtent l="19050" t="38100" r="45085" b="19050"/>
                <wp:wrapNone/>
                <wp:docPr id="226820497" name="Straight Arrow Connector 21"/>
                <wp:cNvGraphicFramePr/>
                <a:graphic xmlns:a="http://schemas.openxmlformats.org/drawingml/2006/main">
                  <a:graphicData uri="http://schemas.microsoft.com/office/word/2010/wordprocessingShape">
                    <wps:wsp>
                      <wps:cNvCnPr/>
                      <wps:spPr>
                        <a:xfrm flipV="1">
                          <a:off x="0" y="0"/>
                          <a:ext cx="583735" cy="1848300"/>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0586DD80">
              <v:shape id="Straight Arrow Connector 21" style="position:absolute;margin-left:511.05pt;margin-top:89.4pt;width:45.95pt;height:145.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" w14:anchorId="24C1B8CB">
                <v:stroke joinstyle="miter" endarrow="block"/>
              </v:shape>
            </w:pict>
          </mc:Fallback>
        </mc:AlternateContent>
      </w:r>
      <w:r>
        <w:rPr>
          <w:noProof/>
        </w:rPr>
        <mc:AlternateContent>
          <mc:Choice Requires="wps">
            <w:drawing>
              <wp:anchor distT="0" distB="0" distL="114300" distR="114300" simplePos="0" relativeHeight="251671552" behindDoc="0" locked="0" layoutInCell="1" allowOverlap="1" wp14:anchorId="6A92EBCA" wp14:editId="08BE2C75">
                <wp:simplePos x="0" y="0"/>
                <wp:positionH relativeFrom="column">
                  <wp:posOffset>3218385</wp:posOffset>
                </wp:positionH>
                <wp:positionV relativeFrom="paragraph">
                  <wp:posOffset>697110</wp:posOffset>
                </wp:positionV>
                <wp:extent cx="4622800" cy="1647825"/>
                <wp:effectExtent l="0" t="0" r="25400" b="28575"/>
                <wp:wrapNone/>
                <wp:docPr id="618108966" name="Freeform: Shape 18"/>
                <wp:cNvGraphicFramePr/>
                <a:graphic xmlns:a="http://schemas.openxmlformats.org/drawingml/2006/main">
                  <a:graphicData uri="http://schemas.microsoft.com/office/word/2010/wordprocessingShape">
                    <wps:wsp>
                      <wps:cNvSpPr/>
                      <wps:spPr>
                        <a:xfrm>
                          <a:off x="0" y="0"/>
                          <a:ext cx="4622800" cy="1647825"/>
                        </a:xfrm>
                        <a:custGeom>
                          <a:avLst/>
                          <a:gdLst>
                            <a:gd name="connsiteX0" fmla="*/ 0 w 4622596"/>
                            <a:gd name="connsiteY0" fmla="*/ 1648085 h 1648085"/>
                            <a:gd name="connsiteX1" fmla="*/ 1757239 w 4622596"/>
                            <a:gd name="connsiteY1" fmla="*/ 121435 h 1648085"/>
                            <a:gd name="connsiteX2" fmla="*/ 4373218 w 4622596"/>
                            <a:gd name="connsiteY2" fmla="*/ 113484 h 1648085"/>
                            <a:gd name="connsiteX3" fmla="*/ 4524293 w 4622596"/>
                            <a:gd name="connsiteY3" fmla="*/ 264558 h 1648085"/>
                          </a:gdLst>
                          <a:ahLst/>
                          <a:cxnLst>
                            <a:cxn ang="0">
                              <a:pos x="connsiteX0" y="connsiteY0"/>
                            </a:cxn>
                            <a:cxn ang="0">
                              <a:pos x="connsiteX1" y="connsiteY1"/>
                            </a:cxn>
                            <a:cxn ang="0">
                              <a:pos x="connsiteX2" y="connsiteY2"/>
                            </a:cxn>
                            <a:cxn ang="0">
                              <a:pos x="connsiteX3" y="connsiteY3"/>
                            </a:cxn>
                          </a:cxnLst>
                          <a:rect l="l" t="t" r="r" b="b"/>
                          <a:pathLst>
                            <a:path w="4622596" h="1648085">
                              <a:moveTo>
                                <a:pt x="0" y="1648085"/>
                              </a:moveTo>
                              <a:cubicBezTo>
                                <a:pt x="514184" y="1012643"/>
                                <a:pt x="1028369" y="377202"/>
                                <a:pt x="1757239" y="121435"/>
                              </a:cubicBezTo>
                              <a:cubicBezTo>
                                <a:pt x="2486109" y="-134332"/>
                                <a:pt x="3912042" y="89630"/>
                                <a:pt x="4373218" y="113484"/>
                              </a:cubicBezTo>
                              <a:cubicBezTo>
                                <a:pt x="4834394" y="137338"/>
                                <a:pt x="4512366" y="230102"/>
                                <a:pt x="4524293" y="264558"/>
                              </a:cubicBezTo>
                            </a:path>
                          </a:pathLst>
                        </a:cu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2776D6AE">
              <v:shape id="Freeform: Shape 18" style="position:absolute;margin-left:253.4pt;margin-top:54.9pt;width:364pt;height:12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22596,1648085" o:spid="_x0000_s1026" filled="f" strokecolor="#030e13 [484]" strokeweight="2pt" path="m,1648085c514184,1012643,1028369,377202,1757239,121435v728870,-255767,2154803,-31805,2615979,-7951c4834394,137338,4512366,230102,4524293,26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" w14:anchorId="03FE91CD">
                <v:stroke joinstyle="miter"/>
                <v:path arrowok="t" o:connecttype="custom" o:connectlocs="0,1647825;1757317,121416;4373411,113466;4524493,264516" o:connectangles="0,0,0,0"/>
              </v:shape>
            </w:pict>
          </mc:Fallback>
        </mc:AlternateContent>
      </w:r>
      <w:r w:rsidR="005B52BB" w:rsidRPr="005B52BB">
        <w:rPr>
          <w:b/>
          <w:sz w:val="32"/>
          <w:lang w:val="fr-CA"/>
        </w:rPr>
        <w:t>Plateforme Wordly :</w:t>
      </w:r>
      <w:r w:rsidR="005B52BB" w:rsidRPr="005B52BB">
        <w:rPr>
          <w:b/>
          <w:sz w:val="32"/>
          <w:lang w:val="fr-CA"/>
        </w:rPr>
        <w:br/>
      </w:r>
      <w:r w:rsidR="005B52BB">
        <w:rPr>
          <w:noProof/>
        </w:rPr>
        <w:drawing>
          <wp:inline distT="0" distB="0" distL="0" distR="0" wp14:anchorId="64A3CF32" wp14:editId="70E94BA1">
            <wp:extent cx="9144000" cy="1885950"/>
            <wp:effectExtent l="19050" t="19050" r="19050" b="19050"/>
            <wp:docPr id="458253780" name="Picture 15"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53780" name="Picture 15" descr="A white background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1885950"/>
                    </a:xfrm>
                    <a:prstGeom prst="rect">
                      <a:avLst/>
                    </a:prstGeom>
                    <a:noFill/>
                    <a:ln w="9525" cmpd="sng">
                      <a:solidFill>
                        <a:srgbClr val="000000"/>
                      </a:solidFill>
                      <a:miter lim="800000"/>
                      <a:headEnd/>
                      <a:tailEnd/>
                    </a:ln>
                    <a:effectLst/>
                  </pic:spPr>
                </pic:pic>
              </a:graphicData>
            </a:graphic>
          </wp:inline>
        </w:drawing>
      </w:r>
      <w:r w:rsidR="005B52BB" w:rsidRPr="005B52BB">
        <w:rPr>
          <w:sz w:val="32"/>
          <w:lang w:val="fr-CA"/>
        </w:rPr>
        <w:br/>
      </w:r>
      <w:r w:rsidR="005B52BB" w:rsidRPr="00871D5C">
        <w:rPr>
          <w:sz w:val="32"/>
          <w:lang w:val="fr-CA"/>
        </w:rPr>
        <w:t>1. Vous pouvez changer la langue ici</w:t>
      </w:r>
      <w:r w:rsidRPr="00871D5C">
        <w:rPr>
          <w:sz w:val="32"/>
          <w:lang w:val="fr-CA"/>
        </w:rPr>
        <w:t>.</w:t>
      </w:r>
      <w:r w:rsidR="005B52BB" w:rsidRPr="00871D5C">
        <w:rPr>
          <w:sz w:val="32"/>
          <w:lang w:val="fr-CA"/>
        </w:rPr>
        <w:t xml:space="preserve"> </w:t>
      </w:r>
      <w:r w:rsidR="005B52BB" w:rsidRPr="00871D5C">
        <w:rPr>
          <w:sz w:val="32"/>
          <w:lang w:val="fr-CA"/>
        </w:rPr>
        <w:br/>
        <w:t>Cliquez sur la langue souhaitée</w:t>
      </w:r>
      <w:r w:rsidRPr="00871D5C">
        <w:rPr>
          <w:sz w:val="32"/>
          <w:lang w:val="fr-CA"/>
        </w:rPr>
        <w:t>.</w:t>
      </w:r>
    </w:p>
    <w:p w14:paraId="1138B4E9" w14:textId="580009C3" w:rsidR="005B52BB" w:rsidRPr="00871D5C" w:rsidRDefault="005B52BB" w:rsidP="005B52BB">
      <w:pPr>
        <w:rPr>
          <w:sz w:val="32"/>
          <w:szCs w:val="32"/>
          <w:lang w:val="fr-CA"/>
        </w:rPr>
      </w:pPr>
      <w:r w:rsidRPr="00871D5C">
        <w:rPr>
          <w:sz w:val="32"/>
          <w:lang w:val="fr-CA"/>
        </w:rPr>
        <w:t>2. Pour écouter l'interprétation (audio), cliquez sur l'icône du haut-parleur</w:t>
      </w:r>
      <w:r w:rsidR="00871D5C" w:rsidRPr="00871D5C">
        <w:rPr>
          <w:sz w:val="32"/>
          <w:lang w:val="fr-CA"/>
        </w:rPr>
        <w:t>.</w:t>
      </w:r>
    </w:p>
    <w:p w14:paraId="4780FAB4" w14:textId="77777777" w:rsidR="005B52BB" w:rsidRPr="00871D5C" w:rsidRDefault="005B52BB" w:rsidP="005B52BB">
      <w:pPr>
        <w:rPr>
          <w:b/>
          <w:bCs/>
          <w:sz w:val="32"/>
          <w:szCs w:val="32"/>
          <w:lang w:val="fr-CA"/>
        </w:rPr>
      </w:pPr>
      <w:r w:rsidRPr="00871D5C">
        <w:rPr>
          <w:b/>
          <w:sz w:val="32"/>
          <w:lang w:val="fr-CA"/>
        </w:rPr>
        <w:br/>
        <w:t>*REMARQUE IMPORTANTE*</w:t>
      </w:r>
    </w:p>
    <w:p w14:paraId="3A1E9DBD" w14:textId="77777777" w:rsidR="005B52BB" w:rsidRPr="00871D5C" w:rsidRDefault="005B52BB" w:rsidP="005B52BB">
      <w:pPr>
        <w:rPr>
          <w:sz w:val="32"/>
          <w:szCs w:val="32"/>
          <w:lang w:val="fr-CA"/>
        </w:rPr>
      </w:pPr>
      <w:r w:rsidRPr="00871D5C">
        <w:rPr>
          <w:sz w:val="32"/>
          <w:lang w:val="fr-CA"/>
        </w:rPr>
        <w:t>Si vous souhaitez entendre l'interprétation en simultané, vous devez désactiver la fonction audio de MS Teams. Suivez les instructions suivantes :</w:t>
      </w:r>
    </w:p>
    <w:p w14:paraId="4396270A" w14:textId="77777777" w:rsidR="005B52BB" w:rsidRPr="00871D5C" w:rsidRDefault="005B52BB" w:rsidP="005B52BB">
      <w:pPr>
        <w:pStyle w:val="ListParagraph"/>
        <w:numPr>
          <w:ilvl w:val="0"/>
          <w:numId w:val="9"/>
        </w:numPr>
        <w:spacing w:line="256" w:lineRule="auto"/>
        <w:rPr>
          <w:b/>
          <w:bCs/>
          <w:sz w:val="32"/>
          <w:szCs w:val="32"/>
          <w:lang w:val="fr-CA"/>
        </w:rPr>
      </w:pPr>
      <w:r w:rsidRPr="00871D5C">
        <w:rPr>
          <w:b/>
          <w:sz w:val="32"/>
          <w:lang w:val="fr-CA"/>
        </w:rPr>
        <w:t>Son sur le téléphone</w:t>
      </w:r>
    </w:p>
    <w:p w14:paraId="72647A21" w14:textId="77777777" w:rsidR="005B52BB" w:rsidRPr="00871D5C" w:rsidRDefault="005B52BB" w:rsidP="005B52BB">
      <w:pPr>
        <w:pStyle w:val="ListParagraph"/>
        <w:numPr>
          <w:ilvl w:val="0"/>
          <w:numId w:val="10"/>
        </w:numPr>
        <w:spacing w:line="256" w:lineRule="auto"/>
        <w:rPr>
          <w:sz w:val="32"/>
          <w:szCs w:val="32"/>
          <w:lang w:val="fr-CA"/>
        </w:rPr>
      </w:pPr>
      <w:r w:rsidRPr="00871D5C">
        <w:rPr>
          <w:sz w:val="32"/>
          <w:lang w:val="fr-CA"/>
        </w:rPr>
        <w:t>Couper le son de l'ordinateur.</w:t>
      </w:r>
    </w:p>
    <w:p w14:paraId="13AE397B" w14:textId="148371AF" w:rsidR="005B52BB" w:rsidRPr="00871D5C" w:rsidRDefault="005B52BB" w:rsidP="005B52BB">
      <w:pPr>
        <w:pStyle w:val="ListParagraph"/>
        <w:numPr>
          <w:ilvl w:val="0"/>
          <w:numId w:val="10"/>
        </w:numPr>
        <w:spacing w:line="256" w:lineRule="auto"/>
        <w:rPr>
          <w:sz w:val="32"/>
          <w:szCs w:val="32"/>
          <w:lang w:val="fr-CA"/>
        </w:rPr>
      </w:pPr>
      <w:r w:rsidRPr="00871D5C">
        <w:rPr>
          <w:sz w:val="32"/>
          <w:lang w:val="fr-CA"/>
        </w:rPr>
        <w:t>Laissez la fonction audio de votre téléphone activée. Vous pouvez utiliser un casque audio ou le haut-parleur du téléphone.</w:t>
      </w:r>
    </w:p>
    <w:p w14:paraId="1DDFCFF8" w14:textId="77777777" w:rsidR="005B52BB" w:rsidRPr="00871D5C" w:rsidRDefault="005B52BB" w:rsidP="005B52BB">
      <w:pPr>
        <w:pStyle w:val="ListParagraph"/>
        <w:numPr>
          <w:ilvl w:val="0"/>
          <w:numId w:val="9"/>
        </w:numPr>
        <w:spacing w:line="256" w:lineRule="auto"/>
        <w:rPr>
          <w:b/>
          <w:bCs/>
          <w:sz w:val="32"/>
          <w:szCs w:val="32"/>
          <w:lang w:val="fr-CA"/>
        </w:rPr>
      </w:pPr>
      <w:r w:rsidRPr="00871D5C">
        <w:rPr>
          <w:b/>
          <w:sz w:val="32"/>
          <w:lang w:val="fr-CA"/>
        </w:rPr>
        <w:t>Son sur l'ordinateur</w:t>
      </w:r>
    </w:p>
    <w:p w14:paraId="2E3A1DFC" w14:textId="77777777" w:rsidR="005B52BB" w:rsidRPr="00871D5C" w:rsidRDefault="005B52BB" w:rsidP="005B52BB">
      <w:pPr>
        <w:pStyle w:val="ListParagraph"/>
        <w:numPr>
          <w:ilvl w:val="0"/>
          <w:numId w:val="10"/>
        </w:numPr>
        <w:spacing w:line="256" w:lineRule="auto"/>
        <w:rPr>
          <w:sz w:val="32"/>
          <w:szCs w:val="32"/>
          <w:lang w:val="fr-CA"/>
        </w:rPr>
      </w:pPr>
      <w:r w:rsidRPr="00871D5C">
        <w:rPr>
          <w:sz w:val="32"/>
          <w:lang w:val="fr-CA"/>
        </w:rPr>
        <w:lastRenderedPageBreak/>
        <w:t>Désactivez la fonction audio de MS TEAMS en utilisant le mélangeur de volume.</w:t>
      </w:r>
    </w:p>
    <w:p w14:paraId="069D0B91" w14:textId="77777777" w:rsidR="005B52BB" w:rsidRPr="005B52BB" w:rsidRDefault="005B52BB" w:rsidP="005B52BB">
      <w:pPr>
        <w:pStyle w:val="ListParagraph"/>
        <w:numPr>
          <w:ilvl w:val="0"/>
          <w:numId w:val="10"/>
        </w:numPr>
        <w:spacing w:line="256" w:lineRule="auto"/>
        <w:rPr>
          <w:sz w:val="32"/>
          <w:szCs w:val="32"/>
          <w:lang w:val="fr-CA"/>
        </w:rPr>
      </w:pPr>
      <w:r w:rsidRPr="005B52BB">
        <w:rPr>
          <w:sz w:val="32"/>
          <w:lang w:val="fr-CA"/>
        </w:rPr>
        <w:t>Gardez la fonction audio de votre navigateur activée (Wordly).</w:t>
      </w:r>
    </w:p>
    <w:p w14:paraId="5B28AABB" w14:textId="77777777" w:rsidR="00947E51" w:rsidRDefault="001062E2" w:rsidP="001062E2">
      <w:pPr>
        <w:rPr>
          <w:b/>
          <w:bCs/>
          <w:sz w:val="32"/>
          <w:szCs w:val="32"/>
          <w:lang w:val="fr-CA"/>
        </w:rPr>
      </w:pPr>
      <w:r w:rsidRPr="00525D30">
        <w:rPr>
          <w:b/>
          <w:bCs/>
          <w:sz w:val="32"/>
          <w:szCs w:val="32"/>
          <w:lang w:val="fr-CA"/>
        </w:rPr>
        <w:t>Utiliser le Mélangeur de Volume</w:t>
      </w:r>
    </w:p>
    <w:p w14:paraId="6D06F807" w14:textId="1F52C2B7" w:rsidR="001062E2" w:rsidRPr="00947E51" w:rsidRDefault="001062E2" w:rsidP="001062E2">
      <w:pPr>
        <w:rPr>
          <w:b/>
          <w:bCs/>
          <w:sz w:val="32"/>
          <w:szCs w:val="32"/>
          <w:lang w:val="fr-CA"/>
        </w:rPr>
      </w:pPr>
      <w:r w:rsidRPr="001062E2">
        <w:rPr>
          <w:lang w:val="fr-CA"/>
        </w:rPr>
        <w:t>Vous pouvez utiliser le Mélangeur de Volume pour ajuster le niveau sonore des applications individuellement. Cela est utile lorsque vous souhaitez augmenter le volume d'un programme tout en réduisant le son d'une autre application</w:t>
      </w:r>
      <w:r w:rsidR="00947E51">
        <w:rPr>
          <w:lang w:val="fr-CA"/>
        </w:rPr>
        <w:t xml:space="preserve"> telle que MS Teams</w:t>
      </w:r>
    </w:p>
    <w:p w14:paraId="3F661E87" w14:textId="38E76F8F" w:rsidR="001062E2" w:rsidRPr="00DA2F1C" w:rsidRDefault="00947E51" w:rsidP="001062E2">
      <w:pPr>
        <w:rPr>
          <w:b/>
          <w:bCs/>
          <w:sz w:val="28"/>
          <w:szCs w:val="28"/>
          <w:lang w:val="fr-CA"/>
        </w:rPr>
      </w:pPr>
      <w:r w:rsidRPr="00DA2F1C">
        <w:rPr>
          <w:b/>
          <w:bCs/>
          <w:sz w:val="28"/>
          <w:szCs w:val="28"/>
          <w:lang w:val="fr-CA"/>
        </w:rPr>
        <w:t>C</w:t>
      </w:r>
      <w:r w:rsidR="001062E2" w:rsidRPr="00DA2F1C">
        <w:rPr>
          <w:b/>
          <w:bCs/>
          <w:sz w:val="28"/>
          <w:szCs w:val="28"/>
          <w:lang w:val="fr-CA"/>
        </w:rPr>
        <w:t>omment ouvrir le mélangeur de volume sous Windows 10 :</w:t>
      </w:r>
    </w:p>
    <w:p w14:paraId="4BADEFCB" w14:textId="2E895C31" w:rsidR="001062E2" w:rsidRDefault="001062E2" w:rsidP="001062E2">
      <w:pPr>
        <w:numPr>
          <w:ilvl w:val="0"/>
          <w:numId w:val="3"/>
        </w:numPr>
        <w:rPr>
          <w:lang w:val="fr-CA"/>
        </w:rPr>
      </w:pPr>
      <w:r w:rsidRPr="001062E2">
        <w:rPr>
          <w:lang w:val="fr-CA"/>
        </w:rPr>
        <w:t xml:space="preserve">Allez dans le coin inférieur droit de votre barre des tâches, puis faites un clic droit sur l'icône de </w:t>
      </w:r>
      <w:r w:rsidRPr="00947E51">
        <w:rPr>
          <w:b/>
          <w:bCs/>
          <w:lang w:val="fr-CA"/>
        </w:rPr>
        <w:t>contrôle du volume</w:t>
      </w:r>
      <w:r w:rsidRPr="001062E2">
        <w:rPr>
          <w:lang w:val="fr-CA"/>
        </w:rPr>
        <w:t>.</w:t>
      </w:r>
    </w:p>
    <w:p w14:paraId="1077F3FA" w14:textId="374EBA07" w:rsidR="00947E51" w:rsidRPr="001062E2" w:rsidRDefault="006129B0" w:rsidP="00947E51">
      <w:pPr>
        <w:ind w:left="720"/>
        <w:rPr>
          <w:lang w:val="fr-CA"/>
        </w:rPr>
      </w:pPr>
      <w:r>
        <w:rPr>
          <w:noProof/>
          <w:lang w:val="fr-CA"/>
        </w:rPr>
        <mc:AlternateContent>
          <mc:Choice Requires="wps">
            <w:drawing>
              <wp:anchor distT="0" distB="0" distL="114300" distR="114300" simplePos="0" relativeHeight="251679744" behindDoc="0" locked="0" layoutInCell="1" allowOverlap="1" wp14:anchorId="487E9500" wp14:editId="62437DED">
                <wp:simplePos x="0" y="0"/>
                <wp:positionH relativeFrom="column">
                  <wp:posOffset>1326584</wp:posOffset>
                </wp:positionH>
                <wp:positionV relativeFrom="paragraph">
                  <wp:posOffset>5865</wp:posOffset>
                </wp:positionV>
                <wp:extent cx="342900" cy="359523"/>
                <wp:effectExtent l="19050" t="19050" r="19050" b="21590"/>
                <wp:wrapNone/>
                <wp:docPr id="1055915088" name="Rectangle 6"/>
                <wp:cNvGraphicFramePr/>
                <a:graphic xmlns:a="http://schemas.openxmlformats.org/drawingml/2006/main">
                  <a:graphicData uri="http://schemas.microsoft.com/office/word/2010/wordprocessingShape">
                    <wps:wsp>
                      <wps:cNvSpPr/>
                      <wps:spPr>
                        <a:xfrm>
                          <a:off x="0" y="0"/>
                          <a:ext cx="342900" cy="359523"/>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4CAB5189">
              <v:rect id="Rectangle 6" style="position:absolute;margin-left:104.45pt;margin-top:.45pt;width:27pt;height:2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55487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"/>
            </w:pict>
          </mc:Fallback>
        </mc:AlternateContent>
      </w:r>
      <w:r>
        <w:rPr>
          <w:noProof/>
        </w:rPr>
        <w:drawing>
          <wp:inline distT="0" distB="0" distL="0" distR="0" wp14:anchorId="07911CC7" wp14:editId="6509B763">
            <wp:extent cx="2543175" cy="381000"/>
            <wp:effectExtent l="0" t="0" r="9525" b="0"/>
            <wp:docPr id="93999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94559" name=""/>
                    <pic:cNvPicPr/>
                  </pic:nvPicPr>
                  <pic:blipFill>
                    <a:blip r:embed="rId12"/>
                    <a:stretch>
                      <a:fillRect/>
                    </a:stretch>
                  </pic:blipFill>
                  <pic:spPr>
                    <a:xfrm>
                      <a:off x="0" y="0"/>
                      <a:ext cx="2543175" cy="381000"/>
                    </a:xfrm>
                    <a:prstGeom prst="rect">
                      <a:avLst/>
                    </a:prstGeom>
                  </pic:spPr>
                </pic:pic>
              </a:graphicData>
            </a:graphic>
          </wp:inline>
        </w:drawing>
      </w:r>
    </w:p>
    <w:p w14:paraId="6AD514E9" w14:textId="16ECC51A" w:rsidR="001062E2" w:rsidRDefault="001062E2" w:rsidP="001062E2">
      <w:pPr>
        <w:numPr>
          <w:ilvl w:val="0"/>
          <w:numId w:val="3"/>
        </w:numPr>
        <w:rPr>
          <w:lang w:val="fr-CA"/>
        </w:rPr>
      </w:pPr>
      <w:r w:rsidRPr="001062E2">
        <w:rPr>
          <w:lang w:val="fr-CA"/>
        </w:rPr>
        <w:t xml:space="preserve">Sélectionnez « </w:t>
      </w:r>
      <w:r w:rsidRPr="00947E51">
        <w:rPr>
          <w:b/>
          <w:bCs/>
          <w:lang w:val="fr-CA"/>
        </w:rPr>
        <w:t>Ouvrir le Mélangeur de Volume</w:t>
      </w:r>
      <w:r w:rsidRPr="001062E2">
        <w:rPr>
          <w:lang w:val="fr-CA"/>
        </w:rPr>
        <w:t xml:space="preserve"> » dans les options.</w:t>
      </w:r>
    </w:p>
    <w:p w14:paraId="5CE975C0" w14:textId="43D3F91F" w:rsidR="00947E51" w:rsidRPr="001062E2" w:rsidRDefault="006129B0" w:rsidP="00947E51">
      <w:pPr>
        <w:ind w:left="720"/>
        <w:rPr>
          <w:lang w:val="fr-CA"/>
        </w:rPr>
      </w:pPr>
      <w:r>
        <w:rPr>
          <w:noProof/>
          <w:lang w:val="fr-CA"/>
        </w:rPr>
        <mc:AlternateContent>
          <mc:Choice Requires="wps">
            <w:drawing>
              <wp:anchor distT="0" distB="0" distL="114300" distR="114300" simplePos="0" relativeHeight="251702272" behindDoc="0" locked="0" layoutInCell="1" allowOverlap="1" wp14:anchorId="5588BD92" wp14:editId="4DB0D114">
                <wp:simplePos x="0" y="0"/>
                <wp:positionH relativeFrom="column">
                  <wp:posOffset>5097785</wp:posOffset>
                </wp:positionH>
                <wp:positionV relativeFrom="paragraph">
                  <wp:posOffset>304694</wp:posOffset>
                </wp:positionV>
                <wp:extent cx="276625" cy="391886"/>
                <wp:effectExtent l="228600" t="228600" r="257175" b="255905"/>
                <wp:wrapNone/>
                <wp:docPr id="548076634" name="Oval 9"/>
                <wp:cNvGraphicFramePr/>
                <a:graphic xmlns:a="http://schemas.openxmlformats.org/drawingml/2006/main">
                  <a:graphicData uri="http://schemas.microsoft.com/office/word/2010/wordprocessingShape">
                    <wps:wsp>
                      <wps:cNvSpPr/>
                      <wps:spPr>
                        <a:xfrm>
                          <a:off x="0" y="0"/>
                          <a:ext cx="276625" cy="391886"/>
                        </a:xfrm>
                        <a:prstGeom prst="ellipse">
                          <a:avLst/>
                        </a:prstGeom>
                        <a:solidFill>
                          <a:srgbClr val="00B0F0"/>
                        </a:solidFill>
                        <a:ln>
                          <a:solidFill>
                            <a:schemeClr val="tx1"/>
                          </a:solidFill>
                        </a:ln>
                        <a:effectLst>
                          <a:glow rad="215900">
                            <a:schemeClr val="accent2">
                              <a:lumMod val="40000"/>
                              <a:lumOff val="60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6709DF36">
              <v:oval id="Oval 9" style="position:absolute;margin-left:401.4pt;margin-top:24pt;width:21.8pt;height:30.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b0f0" strokecolor="black [3213]" strokeweight="1pt" w14:anchorId="74BAE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">
                <v:stroke joinstyle="miter"/>
              </v:oval>
            </w:pict>
          </mc:Fallback>
        </mc:AlternateContent>
      </w:r>
      <w:r>
        <w:rPr>
          <w:noProof/>
          <w:lang w:val="fr-CA"/>
        </w:rPr>
        <mc:AlternateContent>
          <mc:Choice Requires="wps">
            <w:drawing>
              <wp:anchor distT="0" distB="0" distL="114300" distR="114300" simplePos="0" relativeHeight="251682816" behindDoc="0" locked="0" layoutInCell="1" allowOverlap="1" wp14:anchorId="5A8C4B0D" wp14:editId="7E501509">
                <wp:simplePos x="0" y="0"/>
                <wp:positionH relativeFrom="column">
                  <wp:posOffset>2999105</wp:posOffset>
                </wp:positionH>
                <wp:positionV relativeFrom="paragraph">
                  <wp:posOffset>196850</wp:posOffset>
                </wp:positionV>
                <wp:extent cx="1187450" cy="283845"/>
                <wp:effectExtent l="38100" t="19050" r="12700" b="78105"/>
                <wp:wrapNone/>
                <wp:docPr id="2062621536" name="Straight Arrow Connector 7"/>
                <wp:cNvGraphicFramePr/>
                <a:graphic xmlns:a="http://schemas.openxmlformats.org/drawingml/2006/main">
                  <a:graphicData uri="http://schemas.microsoft.com/office/word/2010/wordprocessingShape">
                    <wps:wsp>
                      <wps:cNvCnPr/>
                      <wps:spPr>
                        <a:xfrm flipH="1">
                          <a:off x="0" y="0"/>
                          <a:ext cx="1187450" cy="283845"/>
                        </a:xfrm>
                        <a:prstGeom prst="straightConnector1">
                          <a:avLst/>
                        </a:prstGeom>
                        <a:ln w="349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71CC8EB0">
              <v:shape id="Straight Arrow Connector 7" style="position:absolute;margin-left:236.15pt;margin-top:15.5pt;width:93.5pt;height:22.35pt;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" w14:anchorId="50C5F3E5">
                <v:stroke joinstyle="miter" endarrow="block"/>
              </v:shape>
            </w:pict>
          </mc:Fallback>
        </mc:AlternateContent>
      </w:r>
      <w:r>
        <w:rPr>
          <w:noProof/>
          <w:lang w:val="fr-CA"/>
        </w:rPr>
        <mc:AlternateContent>
          <mc:Choice Requires="wps">
            <w:drawing>
              <wp:anchor distT="0" distB="0" distL="114300" distR="114300" simplePos="0" relativeHeight="251681792" behindDoc="0" locked="0" layoutInCell="1" allowOverlap="1" wp14:anchorId="5F871E84" wp14:editId="242D8AFD">
                <wp:simplePos x="0" y="0"/>
                <wp:positionH relativeFrom="column">
                  <wp:posOffset>473454</wp:posOffset>
                </wp:positionH>
                <wp:positionV relativeFrom="paragraph">
                  <wp:posOffset>344170</wp:posOffset>
                </wp:positionV>
                <wp:extent cx="2480345" cy="335894"/>
                <wp:effectExtent l="19050" t="19050" r="15240" b="26670"/>
                <wp:wrapNone/>
                <wp:docPr id="179330435" name="Rectangle 6"/>
                <wp:cNvGraphicFramePr/>
                <a:graphic xmlns:a="http://schemas.openxmlformats.org/drawingml/2006/main">
                  <a:graphicData uri="http://schemas.microsoft.com/office/word/2010/wordprocessingShape">
                    <wps:wsp>
                      <wps:cNvSpPr/>
                      <wps:spPr>
                        <a:xfrm>
                          <a:off x="0" y="0"/>
                          <a:ext cx="2480345" cy="335894"/>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28DABA52">
              <v:rect id="Rectangle 6" style="position:absolute;margin-left:37.3pt;margin-top:27.1pt;width:195.3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60C98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"/>
            </w:pict>
          </mc:Fallback>
        </mc:AlternateContent>
      </w:r>
      <w:r w:rsidR="00947E51" w:rsidRPr="001062E2">
        <w:rPr>
          <w:noProof/>
        </w:rPr>
        <w:drawing>
          <wp:inline distT="0" distB="0" distL="0" distR="0" wp14:anchorId="2D3F01B5" wp14:editId="3A06C67E">
            <wp:extent cx="2511238" cy="1749158"/>
            <wp:effectExtent l="0" t="0" r="3810" b="3810"/>
            <wp:docPr id="613702280" name="Picture 14" descr="A screenshot of a computer&#10;&#10;AI-generated content may be incorr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87298" name="Picture 14" descr="A screenshot of a computer&#10;&#10;AI-generated content may be incorrect.">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41412" t="38583"/>
                    <a:stretch/>
                  </pic:blipFill>
                  <pic:spPr bwMode="auto">
                    <a:xfrm>
                      <a:off x="0" y="0"/>
                      <a:ext cx="2511238" cy="174915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89854EF" wp14:editId="605D11EE">
            <wp:extent cx="1736591" cy="1736591"/>
            <wp:effectExtent l="0" t="0" r="0" b="0"/>
            <wp:docPr id="403590367" name="Picture 8" descr="Computer Mouse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uter Mouse Black And White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0539" cy="1740539"/>
                    </a:xfrm>
                    <a:prstGeom prst="rect">
                      <a:avLst/>
                    </a:prstGeom>
                    <a:noFill/>
                    <a:ln>
                      <a:noFill/>
                    </a:ln>
                  </pic:spPr>
                </pic:pic>
              </a:graphicData>
            </a:graphic>
          </wp:inline>
        </w:drawing>
      </w:r>
    </w:p>
    <w:p w14:paraId="0B902A81" w14:textId="77777777" w:rsidR="001062E2" w:rsidRDefault="001062E2" w:rsidP="001062E2">
      <w:pPr>
        <w:numPr>
          <w:ilvl w:val="0"/>
          <w:numId w:val="3"/>
        </w:numPr>
        <w:rPr>
          <w:lang w:val="fr-CA"/>
        </w:rPr>
      </w:pPr>
      <w:r w:rsidRPr="001062E2">
        <w:rPr>
          <w:lang w:val="fr-CA"/>
        </w:rPr>
        <w:t>Une nouvelle fenêtre apparaîtra. Vous y verrez les applications en cours d'exécution et leurs niveaux audio. Vous pouvez ajuster le volume de chaque application en déplaçant le curseur vers le haut ou vers le bas. Lorsque vous modifiez le niveau sonore d'une application, cela n'affecte pas l'audio des autres programmes.</w:t>
      </w:r>
    </w:p>
    <w:p w14:paraId="2861D45C" w14:textId="2437CBD0" w:rsidR="00947E51" w:rsidRPr="001062E2" w:rsidRDefault="006129B0" w:rsidP="00947E51">
      <w:pPr>
        <w:ind w:left="360"/>
        <w:rPr>
          <w:lang w:val="fr-CA"/>
        </w:rPr>
      </w:pPr>
      <w:r>
        <w:rPr>
          <w:noProof/>
          <w:lang w:val="fr-CA"/>
        </w:rPr>
        <w:lastRenderedPageBreak/>
        <mc:AlternateContent>
          <mc:Choice Requires="wps">
            <w:drawing>
              <wp:anchor distT="0" distB="0" distL="114300" distR="114300" simplePos="0" relativeHeight="251709440" behindDoc="0" locked="0" layoutInCell="1" allowOverlap="1" wp14:anchorId="0B92B9C4" wp14:editId="16ED4775">
                <wp:simplePos x="0" y="0"/>
                <wp:positionH relativeFrom="column">
                  <wp:posOffset>3741420</wp:posOffset>
                </wp:positionH>
                <wp:positionV relativeFrom="paragraph">
                  <wp:posOffset>1390650</wp:posOffset>
                </wp:positionV>
                <wp:extent cx="358756" cy="1041347"/>
                <wp:effectExtent l="19050" t="19050" r="22860" b="26035"/>
                <wp:wrapNone/>
                <wp:docPr id="1170545899" name="Rectangle 6"/>
                <wp:cNvGraphicFramePr/>
                <a:graphic xmlns:a="http://schemas.openxmlformats.org/drawingml/2006/main">
                  <a:graphicData uri="http://schemas.microsoft.com/office/word/2010/wordprocessingShape">
                    <wps:wsp>
                      <wps:cNvSpPr/>
                      <wps:spPr>
                        <a:xfrm>
                          <a:off x="0" y="0"/>
                          <a:ext cx="358756" cy="1041347"/>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3F722AEF">
              <v:rect id="Rectangle 6" style="position:absolute;margin-left:294.6pt;margin-top:109.5pt;width:28.25pt;height: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23A9F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"/>
            </w:pict>
          </mc:Fallback>
        </mc:AlternateContent>
      </w:r>
      <w:r>
        <w:rPr>
          <w:noProof/>
          <w:lang w:val="fr-CA"/>
        </w:rPr>
        <mc:AlternateContent>
          <mc:Choice Requires="wps">
            <w:drawing>
              <wp:anchor distT="0" distB="0" distL="114300" distR="114300" simplePos="0" relativeHeight="251707392" behindDoc="0" locked="0" layoutInCell="1" allowOverlap="1" wp14:anchorId="74B7D8BC" wp14:editId="5056EA05">
                <wp:simplePos x="0" y="0"/>
                <wp:positionH relativeFrom="column">
                  <wp:posOffset>3741964</wp:posOffset>
                </wp:positionH>
                <wp:positionV relativeFrom="paragraph">
                  <wp:posOffset>1390650</wp:posOffset>
                </wp:positionV>
                <wp:extent cx="358756" cy="1041347"/>
                <wp:effectExtent l="19050" t="19050" r="22860" b="26035"/>
                <wp:wrapNone/>
                <wp:docPr id="822750535" name="Rectangle 6"/>
                <wp:cNvGraphicFramePr/>
                <a:graphic xmlns:a="http://schemas.openxmlformats.org/drawingml/2006/main">
                  <a:graphicData uri="http://schemas.microsoft.com/office/word/2010/wordprocessingShape">
                    <wps:wsp>
                      <wps:cNvSpPr/>
                      <wps:spPr>
                        <a:xfrm>
                          <a:off x="0" y="0"/>
                          <a:ext cx="358756" cy="1041347"/>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76B6F378">
              <v:rect id="Rectangle 6" style="position:absolute;margin-left:294.65pt;margin-top:109.5pt;width:28.25pt;height: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2D5C1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"/>
            </w:pict>
          </mc:Fallback>
        </mc:AlternateContent>
      </w:r>
      <w:r>
        <w:rPr>
          <w:noProof/>
          <w:lang w:val="fr-CA"/>
        </w:rPr>
        <mc:AlternateContent>
          <mc:Choice Requires="wps">
            <w:drawing>
              <wp:anchor distT="0" distB="0" distL="114300" distR="114300" simplePos="0" relativeHeight="251705344" behindDoc="0" locked="0" layoutInCell="1" allowOverlap="1" wp14:anchorId="682707BA" wp14:editId="4DDEAB16">
                <wp:simplePos x="0" y="0"/>
                <wp:positionH relativeFrom="margin">
                  <wp:posOffset>-114</wp:posOffset>
                </wp:positionH>
                <wp:positionV relativeFrom="paragraph">
                  <wp:posOffset>585759</wp:posOffset>
                </wp:positionV>
                <wp:extent cx="468265" cy="342330"/>
                <wp:effectExtent l="19050" t="19050" r="27305" b="19685"/>
                <wp:wrapNone/>
                <wp:docPr id="394666971" name="Rectangle 6"/>
                <wp:cNvGraphicFramePr/>
                <a:graphic xmlns:a="http://schemas.openxmlformats.org/drawingml/2006/main">
                  <a:graphicData uri="http://schemas.microsoft.com/office/word/2010/wordprocessingShape">
                    <wps:wsp>
                      <wps:cNvSpPr/>
                      <wps:spPr>
                        <a:xfrm>
                          <a:off x="0" y="0"/>
                          <a:ext cx="468265" cy="342330"/>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72D67110">
              <v:rect id="Rectangle 6" style="position:absolute;margin-left:0;margin-top:46.1pt;width:36.85pt;height:26.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b0f0" strokeweight="3pt" w14:anchorId="32118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">
                <w10:wrap anchorx="margin"/>
              </v:rect>
            </w:pict>
          </mc:Fallback>
        </mc:AlternateContent>
      </w:r>
      <w:r>
        <w:rPr>
          <w:noProof/>
          <w:lang w:val="fr-CA"/>
        </w:rPr>
        <mc:AlternateContent>
          <mc:Choice Requires="wps">
            <w:drawing>
              <wp:anchor distT="0" distB="0" distL="114300" distR="114300" simplePos="0" relativeHeight="251703296" behindDoc="0" locked="0" layoutInCell="1" allowOverlap="1" wp14:anchorId="0DD04BB5" wp14:editId="4E785171">
                <wp:simplePos x="0" y="0"/>
                <wp:positionH relativeFrom="column">
                  <wp:posOffset>34675</wp:posOffset>
                </wp:positionH>
                <wp:positionV relativeFrom="paragraph">
                  <wp:posOffset>748665</wp:posOffset>
                </wp:positionV>
                <wp:extent cx="384202" cy="0"/>
                <wp:effectExtent l="19050" t="76200" r="34925" b="76200"/>
                <wp:wrapNone/>
                <wp:docPr id="1266894856" name="Straight Arrow Connector 10"/>
                <wp:cNvGraphicFramePr/>
                <a:graphic xmlns:a="http://schemas.openxmlformats.org/drawingml/2006/main">
                  <a:graphicData uri="http://schemas.microsoft.com/office/word/2010/wordprocessingShape">
                    <wps:wsp>
                      <wps:cNvCnPr/>
                      <wps:spPr>
                        <a:xfrm flipH="1">
                          <a:off x="0" y="0"/>
                          <a:ext cx="384202"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w14:anchorId="5E6455FA">
              <v:shape id="Straight Arrow Connector 10" style="position:absolute;margin-left:2.75pt;margin-top:58.95pt;width:30.2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" w14:anchorId="0C73A353">
                <v:stroke joinstyle="miter" startarrow="block" endarrow="block"/>
              </v:shape>
            </w:pict>
          </mc:Fallback>
        </mc:AlternateContent>
      </w:r>
      <w:ins w:id="0" w:author="Synnett Trifiro, Julian (he, him | il, le) (ISED/ISDE)" w:date="2025-05-14T11:49:00Z" w16du:dateUtc="2025-05-14T15:49:00Z">
        <w:r>
          <w:rPr>
            <w:noProof/>
            <w:lang w:val="fr-CA"/>
          </w:rPr>
          <w:drawing>
            <wp:inline distT="0" distB="0" distL="0" distR="0" wp14:anchorId="01A57D31" wp14:editId="6A1BDA1A">
              <wp:extent cx="4058920" cy="2929890"/>
              <wp:effectExtent l="0" t="0" r="0" b="3810"/>
              <wp:docPr id="494826318"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26318" name="Picture 9"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8920" cy="2929890"/>
                      </a:xfrm>
                      <a:prstGeom prst="rect">
                        <a:avLst/>
                      </a:prstGeom>
                      <a:noFill/>
                      <a:ln>
                        <a:noFill/>
                      </a:ln>
                    </pic:spPr>
                  </pic:pic>
                </a:graphicData>
              </a:graphic>
            </wp:inline>
          </w:drawing>
        </w:r>
      </w:ins>
    </w:p>
    <w:p w14:paraId="618280CC" w14:textId="77777777" w:rsidR="00947E51" w:rsidRDefault="00947E51" w:rsidP="001062E2">
      <w:pPr>
        <w:rPr>
          <w:lang w:val="fr-CA"/>
        </w:rPr>
      </w:pPr>
    </w:p>
    <w:p w14:paraId="34BB5415" w14:textId="4AB37453" w:rsidR="001062E2" w:rsidRPr="001062E2" w:rsidRDefault="001062E2" w:rsidP="001062E2">
      <w:pPr>
        <w:rPr>
          <w:lang w:val="fr-CA"/>
        </w:rPr>
      </w:pPr>
      <w:r w:rsidRPr="001062E2">
        <w:rPr>
          <w:lang w:val="fr-CA"/>
        </w:rPr>
        <w:t xml:space="preserve">Si vous utilisez </w:t>
      </w:r>
      <w:r w:rsidRPr="00947E51">
        <w:rPr>
          <w:b/>
          <w:bCs/>
          <w:lang w:val="fr-CA"/>
        </w:rPr>
        <w:t>Windows 11</w:t>
      </w:r>
      <w:r w:rsidRPr="001062E2">
        <w:rPr>
          <w:lang w:val="fr-CA"/>
        </w:rPr>
        <w:t xml:space="preserve">, allez dans la barre des tâches, faites un clic droit sur l'icône du son, puis sélectionnez « Ouvrir le Mélangeur de Volume ». Le système d'exploitation vous redirigera vers la page </w:t>
      </w:r>
      <w:r w:rsidRPr="001062E2">
        <w:rPr>
          <w:b/>
          <w:bCs/>
          <w:lang w:val="fr-CA"/>
        </w:rPr>
        <w:t>Système &gt; Son &gt; Mélangeur de Volume</w:t>
      </w:r>
      <w:r w:rsidRPr="001062E2">
        <w:rPr>
          <w:lang w:val="fr-CA"/>
        </w:rPr>
        <w:t>, où vous pourrez ajuster le volume pour des applications spécifiques.</w:t>
      </w:r>
    </w:p>
    <w:p w14:paraId="5FE13924" w14:textId="5239F4E2" w:rsidR="001062E2" w:rsidRPr="001062E2" w:rsidRDefault="001062E2">
      <w:pPr>
        <w:rPr>
          <w:lang w:val="fr-CA"/>
        </w:rPr>
      </w:pPr>
    </w:p>
    <w:sectPr w:rsidR="001062E2" w:rsidRPr="001062E2" w:rsidSect="006D0193">
      <w:headerReference w:type="even" r:id="rId17"/>
      <w:headerReference w:type="default" r:id="rId18"/>
      <w:footerReference w:type="default" r:id="rId19"/>
      <w:headerReference w:type="first" r:id="rId2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67574" w14:textId="77777777" w:rsidR="000442F9" w:rsidRDefault="000442F9" w:rsidP="0082657D">
      <w:pPr>
        <w:spacing w:after="0" w:line="240" w:lineRule="auto"/>
      </w:pPr>
      <w:r>
        <w:separator/>
      </w:r>
    </w:p>
  </w:endnote>
  <w:endnote w:type="continuationSeparator" w:id="0">
    <w:p w14:paraId="63AEA029" w14:textId="77777777" w:rsidR="000442F9" w:rsidRDefault="000442F9" w:rsidP="0082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878710"/>
      <w:docPartObj>
        <w:docPartGallery w:val="Page Numbers (Bottom of Page)"/>
        <w:docPartUnique/>
      </w:docPartObj>
    </w:sdtPr>
    <w:sdtEndPr>
      <w:rPr>
        <w:noProof/>
      </w:rPr>
    </w:sdtEndPr>
    <w:sdtContent>
      <w:p w14:paraId="475C5F35" w14:textId="23A9C831" w:rsidR="0082657D" w:rsidRDefault="00826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61156" w14:textId="77777777" w:rsidR="0082657D" w:rsidRDefault="0082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A16F" w14:textId="77777777" w:rsidR="000442F9" w:rsidRDefault="000442F9" w:rsidP="0082657D">
      <w:pPr>
        <w:spacing w:after="0" w:line="240" w:lineRule="auto"/>
      </w:pPr>
      <w:r>
        <w:separator/>
      </w:r>
    </w:p>
  </w:footnote>
  <w:footnote w:type="continuationSeparator" w:id="0">
    <w:p w14:paraId="4D6E71B0" w14:textId="77777777" w:rsidR="000442F9" w:rsidRDefault="000442F9" w:rsidP="0082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D71D" w14:textId="44FC3DC5" w:rsidR="004C66F2" w:rsidRDefault="004C66F2">
    <w:pPr>
      <w:pStyle w:val="Header"/>
    </w:pPr>
    <w:r>
      <w:rPr>
        <w:noProof/>
      </w:rPr>
      <mc:AlternateContent>
        <mc:Choice Requires="wps">
          <w:drawing>
            <wp:anchor distT="0" distB="0" distL="0" distR="0" simplePos="0" relativeHeight="251659264" behindDoc="0" locked="0" layoutInCell="1" allowOverlap="1" wp14:anchorId="1BDA95AC" wp14:editId="503CDFBA">
              <wp:simplePos x="635" y="635"/>
              <wp:positionH relativeFrom="page">
                <wp:align>right</wp:align>
              </wp:positionH>
              <wp:positionV relativeFrom="page">
                <wp:align>top</wp:align>
              </wp:positionV>
              <wp:extent cx="2187575" cy="390525"/>
              <wp:effectExtent l="0" t="0" r="0" b="9525"/>
              <wp:wrapNone/>
              <wp:docPr id="1339864730"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317E9986" w14:textId="60D46BEA"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DA95AC" id="_x0000_t202" coordsize="21600,21600" o:spt="202" path="m,l,21600r21600,l21600,xe">
              <v:stroke joinstyle="miter"/>
              <v:path gradientshapeok="t" o:connecttype="rect"/>
            </v:shapetype>
            <v:shape id="Text Box 2" o:spid="_x0000_s1026" type="#_x0000_t202" alt="NON CLASSIFIÉ / UNCLASSIFIED" style="position:absolute;margin-left:121.05pt;margin-top:0;width:172.25pt;height:30.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" filled="f" stroked="f">
              <v:fill o:detectmouseclick="t"/>
              <v:textbox style="mso-fit-shape-to-text:t" inset="0,15pt,20pt,0">
                <w:txbxContent>
                  <w:p w14:paraId="317E9986" w14:textId="60D46BEA"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A7DC" w14:textId="54CC0553" w:rsidR="004C66F2" w:rsidRDefault="004C66F2">
    <w:pPr>
      <w:pStyle w:val="Header"/>
    </w:pPr>
    <w:r>
      <w:rPr>
        <w:noProof/>
      </w:rPr>
      <mc:AlternateContent>
        <mc:Choice Requires="wps">
          <w:drawing>
            <wp:anchor distT="0" distB="0" distL="0" distR="0" simplePos="0" relativeHeight="251660288" behindDoc="0" locked="0" layoutInCell="1" allowOverlap="1" wp14:anchorId="31F5300C" wp14:editId="6BFBEADC">
              <wp:simplePos x="635" y="635"/>
              <wp:positionH relativeFrom="page">
                <wp:align>right</wp:align>
              </wp:positionH>
              <wp:positionV relativeFrom="page">
                <wp:align>top</wp:align>
              </wp:positionV>
              <wp:extent cx="2187575" cy="390525"/>
              <wp:effectExtent l="0" t="0" r="0" b="9525"/>
              <wp:wrapNone/>
              <wp:docPr id="765341403"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132B3B8B" w14:textId="7C97F0C0"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F5300C" id="_x0000_t202" coordsize="21600,21600" o:spt="202" path="m,l,21600r21600,l21600,xe">
              <v:stroke joinstyle="miter"/>
              <v:path gradientshapeok="t" o:connecttype="rect"/>
            </v:shapetype>
            <v:shape id="Text Box 3" o:spid="_x0000_s1027" type="#_x0000_t202" alt="NON CLASSIFIÉ / UNCLASSIFIED" style="position:absolute;margin-left:121.05pt;margin-top:0;width:172.25pt;height:30.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" filled="f" stroked="f">
              <v:fill o:detectmouseclick="t"/>
              <v:textbox style="mso-fit-shape-to-text:t" inset="0,15pt,20pt,0">
                <w:txbxContent>
                  <w:p w14:paraId="132B3B8B" w14:textId="7C97F0C0"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49BE" w14:textId="3DB21E4F" w:rsidR="004C66F2" w:rsidRDefault="004C66F2">
    <w:pPr>
      <w:pStyle w:val="Header"/>
    </w:pPr>
    <w:r>
      <w:rPr>
        <w:noProof/>
      </w:rPr>
      <mc:AlternateContent>
        <mc:Choice Requires="wps">
          <w:drawing>
            <wp:anchor distT="0" distB="0" distL="0" distR="0" simplePos="0" relativeHeight="251658240" behindDoc="0" locked="0" layoutInCell="1" allowOverlap="1" wp14:anchorId="754196C3" wp14:editId="3C332D93">
              <wp:simplePos x="635" y="635"/>
              <wp:positionH relativeFrom="page">
                <wp:align>right</wp:align>
              </wp:positionH>
              <wp:positionV relativeFrom="page">
                <wp:align>top</wp:align>
              </wp:positionV>
              <wp:extent cx="2187575" cy="390525"/>
              <wp:effectExtent l="0" t="0" r="0" b="9525"/>
              <wp:wrapNone/>
              <wp:docPr id="867216890"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73B6CCD9" w14:textId="46DD8B3B"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4196C3" id="_x0000_t202" coordsize="21600,21600" o:spt="202" path="m,l,21600r21600,l21600,xe">
              <v:stroke joinstyle="miter"/>
              <v:path gradientshapeok="t" o:connecttype="rect"/>
            </v:shapetype>
            <v:shape id="Text Box 1" o:spid="_x0000_s1028" type="#_x0000_t202" alt="NON CLASSIFIÉ / UNCLASSIFIED" style="position:absolute;margin-left:121.05pt;margin-top:0;width:172.25pt;height:30.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" filled="f" stroked="f">
              <v:fill o:detectmouseclick="t"/>
              <v:textbox style="mso-fit-shape-to-text:t" inset="0,15pt,20pt,0">
                <w:txbxContent>
                  <w:p w14:paraId="73B6CCD9" w14:textId="46DD8B3B"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76E6"/>
    <w:multiLevelType w:val="hybridMultilevel"/>
    <w:tmpl w:val="5CEC4C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815EB9"/>
    <w:multiLevelType w:val="multilevel"/>
    <w:tmpl w:val="5B46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8128B"/>
    <w:multiLevelType w:val="hybridMultilevel"/>
    <w:tmpl w:val="1E528026"/>
    <w:lvl w:ilvl="0" w:tplc="214833A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58E2A38"/>
    <w:multiLevelType w:val="multilevel"/>
    <w:tmpl w:val="E536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5E3F1B"/>
    <w:multiLevelType w:val="hybridMultilevel"/>
    <w:tmpl w:val="6B703AEE"/>
    <w:lvl w:ilvl="0" w:tplc="30348380">
      <w:start w:val="2"/>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01135EE"/>
    <w:multiLevelType w:val="multilevel"/>
    <w:tmpl w:val="59D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07305"/>
    <w:multiLevelType w:val="hybridMultilevel"/>
    <w:tmpl w:val="9CE0BF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2780780">
    <w:abstractNumId w:val="5"/>
  </w:num>
  <w:num w:numId="2" w16cid:durableId="939294280">
    <w:abstractNumId w:val="1"/>
  </w:num>
  <w:num w:numId="3" w16cid:durableId="1668049170">
    <w:abstractNumId w:val="3"/>
  </w:num>
  <w:num w:numId="4" w16cid:durableId="1080520151">
    <w:abstractNumId w:val="2"/>
  </w:num>
  <w:num w:numId="5" w16cid:durableId="138882642">
    <w:abstractNumId w:val="6"/>
  </w:num>
  <w:num w:numId="6" w16cid:durableId="1086340774">
    <w:abstractNumId w:val="0"/>
  </w:num>
  <w:num w:numId="7" w16cid:durableId="748649343">
    <w:abstractNumId w:val="4"/>
  </w:num>
  <w:num w:numId="8" w16cid:durableId="211454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882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71926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nnett Trifiro, Julian (he, him | il, le) (ISED/ISDE)">
    <w15:presenceInfo w15:providerId="AD" w15:userId="S::Julian.SynnettTrifiro@ised-isde.gc.ca::962fa8f0-7776-4f68-b247-0b4520b66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E2"/>
    <w:rsid w:val="000442F9"/>
    <w:rsid w:val="000652C5"/>
    <w:rsid w:val="000B2D56"/>
    <w:rsid w:val="001062E2"/>
    <w:rsid w:val="002C3AB7"/>
    <w:rsid w:val="002E4F85"/>
    <w:rsid w:val="003443EB"/>
    <w:rsid w:val="00352DD8"/>
    <w:rsid w:val="0045316D"/>
    <w:rsid w:val="004C66F2"/>
    <w:rsid w:val="00525D30"/>
    <w:rsid w:val="00543E2F"/>
    <w:rsid w:val="005B52BB"/>
    <w:rsid w:val="005D7011"/>
    <w:rsid w:val="006129B0"/>
    <w:rsid w:val="006669F5"/>
    <w:rsid w:val="0068329B"/>
    <w:rsid w:val="006C7792"/>
    <w:rsid w:val="006D0193"/>
    <w:rsid w:val="006E6C54"/>
    <w:rsid w:val="00712896"/>
    <w:rsid w:val="007F1317"/>
    <w:rsid w:val="0082657D"/>
    <w:rsid w:val="00871D5C"/>
    <w:rsid w:val="008971F2"/>
    <w:rsid w:val="008A04B7"/>
    <w:rsid w:val="008B1FDB"/>
    <w:rsid w:val="008B61C9"/>
    <w:rsid w:val="008C5F97"/>
    <w:rsid w:val="00947E51"/>
    <w:rsid w:val="00962618"/>
    <w:rsid w:val="00966742"/>
    <w:rsid w:val="00A01B2C"/>
    <w:rsid w:val="00AA48EC"/>
    <w:rsid w:val="00B12F25"/>
    <w:rsid w:val="00B355CE"/>
    <w:rsid w:val="00C57B0D"/>
    <w:rsid w:val="00C66A78"/>
    <w:rsid w:val="00C96541"/>
    <w:rsid w:val="00CD52A3"/>
    <w:rsid w:val="00D06DC1"/>
    <w:rsid w:val="00D732B4"/>
    <w:rsid w:val="00DA2F1C"/>
    <w:rsid w:val="00E01927"/>
    <w:rsid w:val="00E231E9"/>
    <w:rsid w:val="00E460EB"/>
    <w:rsid w:val="00F8160F"/>
    <w:rsid w:val="00F872D3"/>
    <w:rsid w:val="00FA3F13"/>
    <w:rsid w:val="2A7523C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BDA1"/>
  <w15:chartTrackingRefBased/>
  <w15:docId w15:val="{E3266EF0-3348-46BA-AA19-2E64E936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2E2"/>
    <w:rPr>
      <w:rFonts w:eastAsiaTheme="majorEastAsia" w:cstheme="majorBidi"/>
      <w:color w:val="272727" w:themeColor="text1" w:themeTint="D8"/>
    </w:rPr>
  </w:style>
  <w:style w:type="paragraph" w:styleId="Title">
    <w:name w:val="Title"/>
    <w:basedOn w:val="Normal"/>
    <w:next w:val="Normal"/>
    <w:link w:val="TitleChar"/>
    <w:uiPriority w:val="10"/>
    <w:qFormat/>
    <w:rsid w:val="00106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2E2"/>
    <w:pPr>
      <w:spacing w:before="160"/>
      <w:jc w:val="center"/>
    </w:pPr>
    <w:rPr>
      <w:i/>
      <w:iCs/>
      <w:color w:val="404040" w:themeColor="text1" w:themeTint="BF"/>
    </w:rPr>
  </w:style>
  <w:style w:type="character" w:customStyle="1" w:styleId="QuoteChar">
    <w:name w:val="Quote Char"/>
    <w:basedOn w:val="DefaultParagraphFont"/>
    <w:link w:val="Quote"/>
    <w:uiPriority w:val="29"/>
    <w:rsid w:val="001062E2"/>
    <w:rPr>
      <w:i/>
      <w:iCs/>
      <w:color w:val="404040" w:themeColor="text1" w:themeTint="BF"/>
    </w:rPr>
  </w:style>
  <w:style w:type="paragraph" w:styleId="ListParagraph">
    <w:name w:val="List Paragraph"/>
    <w:basedOn w:val="Normal"/>
    <w:uiPriority w:val="34"/>
    <w:qFormat/>
    <w:rsid w:val="001062E2"/>
    <w:pPr>
      <w:ind w:left="720"/>
      <w:contextualSpacing/>
    </w:pPr>
  </w:style>
  <w:style w:type="character" w:styleId="IntenseEmphasis">
    <w:name w:val="Intense Emphasis"/>
    <w:basedOn w:val="DefaultParagraphFont"/>
    <w:uiPriority w:val="21"/>
    <w:qFormat/>
    <w:rsid w:val="001062E2"/>
    <w:rPr>
      <w:i/>
      <w:iCs/>
      <w:color w:val="0F4761" w:themeColor="accent1" w:themeShade="BF"/>
    </w:rPr>
  </w:style>
  <w:style w:type="paragraph" w:styleId="IntenseQuote">
    <w:name w:val="Intense Quote"/>
    <w:basedOn w:val="Normal"/>
    <w:next w:val="Normal"/>
    <w:link w:val="IntenseQuoteChar"/>
    <w:uiPriority w:val="30"/>
    <w:qFormat/>
    <w:rsid w:val="00106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2E2"/>
    <w:rPr>
      <w:i/>
      <w:iCs/>
      <w:color w:val="0F4761" w:themeColor="accent1" w:themeShade="BF"/>
    </w:rPr>
  </w:style>
  <w:style w:type="character" w:styleId="IntenseReference">
    <w:name w:val="Intense Reference"/>
    <w:basedOn w:val="DefaultParagraphFont"/>
    <w:uiPriority w:val="32"/>
    <w:qFormat/>
    <w:rsid w:val="001062E2"/>
    <w:rPr>
      <w:b/>
      <w:bCs/>
      <w:smallCaps/>
      <w:color w:val="0F4761" w:themeColor="accent1" w:themeShade="BF"/>
      <w:spacing w:val="5"/>
    </w:rPr>
  </w:style>
  <w:style w:type="paragraph" w:styleId="Header">
    <w:name w:val="header"/>
    <w:basedOn w:val="Normal"/>
    <w:link w:val="HeaderChar"/>
    <w:uiPriority w:val="99"/>
    <w:unhideWhenUsed/>
    <w:rsid w:val="0082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57D"/>
  </w:style>
  <w:style w:type="paragraph" w:styleId="Footer">
    <w:name w:val="footer"/>
    <w:basedOn w:val="Normal"/>
    <w:link w:val="FooterChar"/>
    <w:uiPriority w:val="99"/>
    <w:unhideWhenUsed/>
    <w:rsid w:val="0082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019">
      <w:bodyDiv w:val="1"/>
      <w:marLeft w:val="0"/>
      <w:marRight w:val="0"/>
      <w:marTop w:val="0"/>
      <w:marBottom w:val="0"/>
      <w:divBdr>
        <w:top w:val="none" w:sz="0" w:space="0" w:color="auto"/>
        <w:left w:val="none" w:sz="0" w:space="0" w:color="auto"/>
        <w:bottom w:val="none" w:sz="0" w:space="0" w:color="auto"/>
        <w:right w:val="none" w:sz="0" w:space="0" w:color="auto"/>
      </w:divBdr>
    </w:div>
    <w:div w:id="140511811">
      <w:bodyDiv w:val="1"/>
      <w:marLeft w:val="0"/>
      <w:marRight w:val="0"/>
      <w:marTop w:val="0"/>
      <w:marBottom w:val="0"/>
      <w:divBdr>
        <w:top w:val="none" w:sz="0" w:space="0" w:color="auto"/>
        <w:left w:val="none" w:sz="0" w:space="0" w:color="auto"/>
        <w:bottom w:val="none" w:sz="0" w:space="0" w:color="auto"/>
        <w:right w:val="none" w:sz="0" w:space="0" w:color="auto"/>
      </w:divBdr>
    </w:div>
    <w:div w:id="174272213">
      <w:bodyDiv w:val="1"/>
      <w:marLeft w:val="0"/>
      <w:marRight w:val="0"/>
      <w:marTop w:val="0"/>
      <w:marBottom w:val="0"/>
      <w:divBdr>
        <w:top w:val="none" w:sz="0" w:space="0" w:color="auto"/>
        <w:left w:val="none" w:sz="0" w:space="0" w:color="auto"/>
        <w:bottom w:val="none" w:sz="0" w:space="0" w:color="auto"/>
        <w:right w:val="none" w:sz="0" w:space="0" w:color="auto"/>
      </w:divBdr>
    </w:div>
    <w:div w:id="736393126">
      <w:bodyDiv w:val="1"/>
      <w:marLeft w:val="0"/>
      <w:marRight w:val="0"/>
      <w:marTop w:val="0"/>
      <w:marBottom w:val="0"/>
      <w:divBdr>
        <w:top w:val="none" w:sz="0" w:space="0" w:color="auto"/>
        <w:left w:val="none" w:sz="0" w:space="0" w:color="auto"/>
        <w:bottom w:val="none" w:sz="0" w:space="0" w:color="auto"/>
        <w:right w:val="none" w:sz="0" w:space="0" w:color="auto"/>
      </w:divBdr>
      <w:divsChild>
        <w:div w:id="646007660">
          <w:marLeft w:val="0"/>
          <w:marRight w:val="0"/>
          <w:marTop w:val="600"/>
          <w:marBottom w:val="600"/>
          <w:divBdr>
            <w:top w:val="none" w:sz="0" w:space="0" w:color="auto"/>
            <w:left w:val="none" w:sz="0" w:space="0" w:color="auto"/>
            <w:bottom w:val="none" w:sz="0" w:space="0" w:color="auto"/>
            <w:right w:val="none" w:sz="0" w:space="0" w:color="auto"/>
          </w:divBdr>
        </w:div>
        <w:div w:id="1821381175">
          <w:marLeft w:val="0"/>
          <w:marRight w:val="0"/>
          <w:marTop w:val="600"/>
          <w:marBottom w:val="600"/>
          <w:divBdr>
            <w:top w:val="none" w:sz="0" w:space="0" w:color="auto"/>
            <w:left w:val="none" w:sz="0" w:space="0" w:color="auto"/>
            <w:bottom w:val="none" w:sz="0" w:space="0" w:color="auto"/>
            <w:right w:val="none" w:sz="0" w:space="0" w:color="auto"/>
          </w:divBdr>
        </w:div>
        <w:div w:id="1743991843">
          <w:marLeft w:val="0"/>
          <w:marRight w:val="0"/>
          <w:marTop w:val="600"/>
          <w:marBottom w:val="600"/>
          <w:divBdr>
            <w:top w:val="none" w:sz="0" w:space="0" w:color="auto"/>
            <w:left w:val="none" w:sz="0" w:space="0" w:color="auto"/>
            <w:bottom w:val="none" w:sz="0" w:space="0" w:color="auto"/>
            <w:right w:val="none" w:sz="0" w:space="0" w:color="auto"/>
          </w:divBdr>
        </w:div>
      </w:divsChild>
    </w:div>
    <w:div w:id="772825913">
      <w:bodyDiv w:val="1"/>
      <w:marLeft w:val="0"/>
      <w:marRight w:val="0"/>
      <w:marTop w:val="0"/>
      <w:marBottom w:val="0"/>
      <w:divBdr>
        <w:top w:val="none" w:sz="0" w:space="0" w:color="auto"/>
        <w:left w:val="none" w:sz="0" w:space="0" w:color="auto"/>
        <w:bottom w:val="none" w:sz="0" w:space="0" w:color="auto"/>
        <w:right w:val="none" w:sz="0" w:space="0" w:color="auto"/>
      </w:divBdr>
      <w:divsChild>
        <w:div w:id="1697922486">
          <w:marLeft w:val="0"/>
          <w:marRight w:val="0"/>
          <w:marTop w:val="600"/>
          <w:marBottom w:val="600"/>
          <w:divBdr>
            <w:top w:val="none" w:sz="0" w:space="0" w:color="auto"/>
            <w:left w:val="none" w:sz="0" w:space="0" w:color="auto"/>
            <w:bottom w:val="none" w:sz="0" w:space="0" w:color="auto"/>
            <w:right w:val="none" w:sz="0" w:space="0" w:color="auto"/>
          </w:divBdr>
        </w:div>
        <w:div w:id="1766343595">
          <w:marLeft w:val="0"/>
          <w:marRight w:val="0"/>
          <w:marTop w:val="600"/>
          <w:marBottom w:val="600"/>
          <w:divBdr>
            <w:top w:val="none" w:sz="0" w:space="0" w:color="auto"/>
            <w:left w:val="none" w:sz="0" w:space="0" w:color="auto"/>
            <w:bottom w:val="none" w:sz="0" w:space="0" w:color="auto"/>
            <w:right w:val="none" w:sz="0" w:space="0" w:color="auto"/>
          </w:divBdr>
        </w:div>
        <w:div w:id="537622521">
          <w:marLeft w:val="0"/>
          <w:marRight w:val="0"/>
          <w:marTop w:val="600"/>
          <w:marBottom w:val="600"/>
          <w:divBdr>
            <w:top w:val="none" w:sz="0" w:space="0" w:color="auto"/>
            <w:left w:val="none" w:sz="0" w:space="0" w:color="auto"/>
            <w:bottom w:val="none" w:sz="0" w:space="0" w:color="auto"/>
            <w:right w:val="none" w:sz="0" w:space="0" w:color="auto"/>
          </w:divBdr>
        </w:div>
      </w:divsChild>
    </w:div>
    <w:div w:id="808667794">
      <w:bodyDiv w:val="1"/>
      <w:marLeft w:val="0"/>
      <w:marRight w:val="0"/>
      <w:marTop w:val="0"/>
      <w:marBottom w:val="0"/>
      <w:divBdr>
        <w:top w:val="none" w:sz="0" w:space="0" w:color="auto"/>
        <w:left w:val="none" w:sz="0" w:space="0" w:color="auto"/>
        <w:bottom w:val="none" w:sz="0" w:space="0" w:color="auto"/>
        <w:right w:val="none" w:sz="0" w:space="0" w:color="auto"/>
      </w:divBdr>
    </w:div>
    <w:div w:id="916668311">
      <w:bodyDiv w:val="1"/>
      <w:marLeft w:val="0"/>
      <w:marRight w:val="0"/>
      <w:marTop w:val="0"/>
      <w:marBottom w:val="0"/>
      <w:divBdr>
        <w:top w:val="none" w:sz="0" w:space="0" w:color="auto"/>
        <w:left w:val="none" w:sz="0" w:space="0" w:color="auto"/>
        <w:bottom w:val="none" w:sz="0" w:space="0" w:color="auto"/>
        <w:right w:val="none" w:sz="0" w:space="0" w:color="auto"/>
      </w:divBdr>
    </w:div>
    <w:div w:id="1348943220">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9782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g-19.commentcamarche.net/_B2yCmZ_d2dhE0VDkYrLcs22eBE=/1080x/smart/0f291e904eff466d8804cd03c61f234a/ccmcms-commentcamarche/39438590.p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8922-BAA9-4E7A-BC49-5137D77C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363</Words>
  <Characters>2072</Characters>
  <Application>Microsoft Office Word</Application>
  <DocSecurity>0</DocSecurity>
  <Lines>17</Lines>
  <Paragraphs>4</Paragraphs>
  <ScaleCrop>false</ScaleCrop>
  <Company>ISED, ISDE</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Aubin, Genevieve (she, her | elle, la) (ISED/ISDE)</dc:creator>
  <cp:keywords/>
  <dc:description/>
  <cp:lastModifiedBy>Camila Das Gupta</cp:lastModifiedBy>
  <cp:revision>4</cp:revision>
  <dcterms:created xsi:type="dcterms:W3CDTF">2025-06-03T17:05:00Z</dcterms:created>
  <dcterms:modified xsi:type="dcterms:W3CDTF">2025-06-03T17:07:00Z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1005286920</vt:i4>
  </property>
  <property fmtid="{D5CDD505-2E9C-101B-9397-08002B2CF9AE}" pid="3" name="_NewReviewCycle">
    <vt:lpwstr/>
  </property>
  <property fmtid="{D5CDD505-2E9C-101B-9397-08002B2CF9AE}" pid="4" name="_EmailSubject">
    <vt:lpwstr>Volume Mixer </vt:lpwstr>
  </property>
  <property fmtid="{D5CDD505-2E9C-101B-9397-08002B2CF9AE}" pid="5" name="_AuthorEmail">
    <vt:lpwstr>Julian.SynnettTrifiro@ISED-ISDE.GC.CA</vt:lpwstr>
  </property>
  <property fmtid="{D5CDD505-2E9C-101B-9397-08002B2CF9AE}" pid="6" name="_AuthorEmailDisplayName">
    <vt:lpwstr>Synnett Trifiro, Julian (he, him | il, le) (ISED/ISDE)</vt:lpwstr>
  </property>
  <property fmtid="{D5CDD505-2E9C-101B-9397-08002B2CF9AE}" pid="7" name="_PreviousAdHocReviewCycleID">
    <vt:i4>1005286920</vt:i4>
  </property>
  <property fmtid="{D5CDD505-2E9C-101B-9397-08002B2CF9AE}" pid="8" name="_ReviewingToolsShownOnce">
    <vt:lpwstr/>
  </property>
  <property fmtid="{D5CDD505-2E9C-101B-9397-08002B2CF9AE}" pid="9" name="ClassificationContentMarkingHeaderShapeIds">
    <vt:lpwstr>33b0adfa,4fdcb69a,2d9e2edb</vt:lpwstr>
  </property>
  <property fmtid="{D5CDD505-2E9C-101B-9397-08002B2CF9AE}" pid="10" name="ClassificationContentMarkingHeaderFontProps">
    <vt:lpwstr>#000000,12,Calibri</vt:lpwstr>
  </property>
  <property fmtid="{D5CDD505-2E9C-101B-9397-08002B2CF9AE}" pid="11" name="ClassificationContentMarkingHeaderText">
    <vt:lpwstr>NON CLASSIFIÉ / UNCLASSIFIED</vt:lpwstr>
  </property>
  <property fmtid="{D5CDD505-2E9C-101B-9397-08002B2CF9AE}" pid="12" name="MSIP_Label_95ce0569-6254-4927-8a83-745c477111b5_Enabled">
    <vt:lpwstr>true</vt:lpwstr>
  </property>
  <property fmtid="{D5CDD505-2E9C-101B-9397-08002B2CF9AE}" pid="13" name="MSIP_Label_95ce0569-6254-4927-8a83-745c477111b5_SetDate">
    <vt:lpwstr>2025-06-03T17:05:20Z</vt:lpwstr>
  </property>
  <property fmtid="{D5CDD505-2E9C-101B-9397-08002B2CF9AE}" pid="14" name="MSIP_Label_95ce0569-6254-4927-8a83-745c477111b5_Method">
    <vt:lpwstr>Privileged</vt:lpwstr>
  </property>
  <property fmtid="{D5CDD505-2E9C-101B-9397-08002B2CF9AE}" pid="15" name="MSIP_Label_95ce0569-6254-4927-8a83-745c477111b5_Name">
    <vt:lpwstr>Unclassified Document</vt:lpwstr>
  </property>
  <property fmtid="{D5CDD505-2E9C-101B-9397-08002B2CF9AE}" pid="16" name="MSIP_Label_95ce0569-6254-4927-8a83-745c477111b5_SiteId">
    <vt:lpwstr>961b30aa-d439-4bc7-b674-9c4a389b0be3</vt:lpwstr>
  </property>
  <property fmtid="{D5CDD505-2E9C-101B-9397-08002B2CF9AE}" pid="17" name="MSIP_Label_95ce0569-6254-4927-8a83-745c477111b5_ActionId">
    <vt:lpwstr>6906cfac-d831-475b-b49c-2b7279ea1f03</vt:lpwstr>
  </property>
  <property fmtid="{D5CDD505-2E9C-101B-9397-08002B2CF9AE}" pid="18" name="MSIP_Label_95ce0569-6254-4927-8a83-745c477111b5_ContentBits">
    <vt:lpwstr>1</vt:lpwstr>
  </property>
  <property fmtid="{D5CDD505-2E9C-101B-9397-08002B2CF9AE}" pid="19" name="MSIP_Label_95ce0569-6254-4927-8a83-745c477111b5_Tag">
    <vt:lpwstr>10, 0, 1, 2</vt:lpwstr>
  </property>
</Properties>
</file>