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CFC54" w14:textId="77777777" w:rsidR="00D335D7" w:rsidRPr="00DD295E" w:rsidRDefault="00D335D7" w:rsidP="00D335D7">
      <w:pPr>
        <w:pStyle w:val="Subtitle"/>
        <w:tabs>
          <w:tab w:val="left" w:pos="4675"/>
          <w:tab w:val="center" w:pos="5610"/>
        </w:tabs>
        <w:spacing w:after="0"/>
        <w:jc w:val="center"/>
        <w:rPr>
          <w:color w:val="A8CE75" w:themeColor="accent1"/>
          <w:lang w:val="en-US"/>
        </w:rPr>
      </w:pPr>
      <w:r>
        <w:rPr>
          <w:color w:val="A8CE75" w:themeColor="accent1"/>
          <w:lang w:val="en-US"/>
        </w:rPr>
        <w:t>Tips and Tricks</w:t>
      </w:r>
    </w:p>
    <w:p w14:paraId="79B90E8F" w14:textId="77777777" w:rsidR="00D335D7" w:rsidRPr="00DD295E" w:rsidRDefault="00D335D7" w:rsidP="00D335D7">
      <w:pPr>
        <w:pStyle w:val="Title"/>
        <w:jc w:val="center"/>
        <w:rPr>
          <w:color w:val="000000" w:themeColor="text1"/>
          <w:sz w:val="36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0653F299" wp14:editId="5D8E9060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5986145" cy="2907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 1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6"/>
          <w:lang w:val="en-US"/>
        </w:rPr>
        <w:t>Managing Resistance to Change</w:t>
      </w:r>
    </w:p>
    <w:p w14:paraId="4B70814E" w14:textId="77777777" w:rsidR="00D335D7" w:rsidRDefault="00D335D7" w:rsidP="00D335D7">
      <w:pPr>
        <w:rPr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5A6F0" wp14:editId="28222CE4">
                <wp:simplePos x="0" y="0"/>
                <wp:positionH relativeFrom="margin">
                  <wp:align>center</wp:align>
                </wp:positionH>
                <wp:positionV relativeFrom="paragraph">
                  <wp:posOffset>47649</wp:posOffset>
                </wp:positionV>
                <wp:extent cx="5736298" cy="22545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298" cy="2254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B6ADC" w14:textId="77777777" w:rsidR="00D335D7" w:rsidRDefault="00D335D7" w:rsidP="00D335D7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DD295E">
                              <w:rPr>
                                <w:i/>
                                <w:lang w:val="en-US"/>
                              </w:rPr>
                              <w:t>About this tool</w:t>
                            </w:r>
                          </w:p>
                          <w:p w14:paraId="067F690B" w14:textId="77777777" w:rsidR="00D335D7" w:rsidRDefault="00D335D7" w:rsidP="00D335D7">
                            <w:pPr>
                              <w:spacing w:after="0"/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PURPOSE</w:t>
                            </w:r>
                            <w:r w:rsidRPr="00BD4DB8">
                              <w:t xml:space="preserve"> </w:t>
                            </w:r>
                          </w:p>
                          <w:p w14:paraId="60ED8CC8" w14:textId="77777777" w:rsidR="00D335D7" w:rsidRDefault="00D335D7" w:rsidP="00D335D7">
                            <w:pPr>
                              <w:spacing w:after="0"/>
                            </w:pPr>
                            <w:r w:rsidRPr="00D335D7">
                              <w:t>To provide advice on how to manage employees’ resistance to change</w:t>
                            </w:r>
                          </w:p>
                          <w:p w14:paraId="143EC0EE" w14:textId="77777777" w:rsidR="00D335D7" w:rsidRPr="00577723" w:rsidRDefault="00D335D7" w:rsidP="00D335D7">
                            <w:pPr>
                              <w:spacing w:after="0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p w14:paraId="467C2FFF" w14:textId="77777777" w:rsidR="00D335D7" w:rsidRDefault="00D335D7" w:rsidP="00D335D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AUDIENCE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54A12B2" w14:textId="5AAE0539" w:rsidR="00D335D7" w:rsidRDefault="00E34D3E" w:rsidP="00D335D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Change Manager, m</w:t>
                            </w:r>
                            <w:r w:rsidR="00D335D7" w:rsidRPr="00D335D7">
                              <w:rPr>
                                <w:lang w:val="en-US"/>
                              </w:rPr>
                              <w:t>anagers or supervisors in supporting their employees through workplace changes</w:t>
                            </w:r>
                          </w:p>
                          <w:p w14:paraId="25BBEDF7" w14:textId="77777777" w:rsidR="00D335D7" w:rsidRPr="00577723" w:rsidRDefault="00D335D7" w:rsidP="00D335D7">
                            <w:pPr>
                              <w:spacing w:after="0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p w14:paraId="35A4D228" w14:textId="77777777" w:rsidR="00D335D7" w:rsidRPr="00BD4DB8" w:rsidRDefault="00D335D7" w:rsidP="00D335D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USE</w:t>
                            </w:r>
                          </w:p>
                          <w:p w14:paraId="2AABFD80" w14:textId="72E51D9D" w:rsidR="00E34D3E" w:rsidRDefault="00E34D3E" w:rsidP="00D335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 part of a change management strategy</w:t>
                            </w:r>
                            <w:bookmarkStart w:id="0" w:name="_GoBack"/>
                            <w:bookmarkEnd w:id="0"/>
                          </w:p>
                          <w:p w14:paraId="0F1F0F91" w14:textId="77777777" w:rsidR="00D335D7" w:rsidRPr="00EE1CB4" w:rsidRDefault="00D335D7" w:rsidP="00D335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E1CB4">
                              <w:rPr>
                                <w:sz w:val="22"/>
                                <w:szCs w:val="22"/>
                              </w:rPr>
                              <w:t>As part of a manager’s toolkit</w:t>
                            </w:r>
                          </w:p>
                          <w:p w14:paraId="35A4E8A5" w14:textId="77777777" w:rsidR="00D335D7" w:rsidRPr="00EE1CB4" w:rsidRDefault="00D335D7" w:rsidP="00D335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E1CB4">
                              <w:rPr>
                                <w:sz w:val="22"/>
                                <w:szCs w:val="22"/>
                              </w:rPr>
                              <w:t>As part of a training plan</w:t>
                            </w:r>
                          </w:p>
                          <w:p w14:paraId="127DD9E9" w14:textId="77777777" w:rsidR="00D335D7" w:rsidRPr="00EE1CB4" w:rsidRDefault="00D335D7" w:rsidP="00D335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E1CB4">
                              <w:rPr>
                                <w:sz w:val="22"/>
                                <w:szCs w:val="22"/>
                              </w:rPr>
                              <w:t>In meetings with supervisory employees</w:t>
                            </w:r>
                          </w:p>
                          <w:p w14:paraId="011D7C91" w14:textId="77777777" w:rsidR="00D335D7" w:rsidRPr="00BD4DB8" w:rsidRDefault="00D335D7" w:rsidP="00D335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59" w:lineRule="auto"/>
                            </w:pPr>
                            <w:r w:rsidRPr="00D335D7">
                              <w:rPr>
                                <w:sz w:val="22"/>
                                <w:szCs w:val="22"/>
                              </w:rPr>
                              <w:t>In a broader communications pl</w:t>
                            </w:r>
                            <w:proofErr w:type="gramStart"/>
                            <w:r w:rsidRPr="00D335D7"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proofErr w:type="gramEnd"/>
                            <w:r w:rsidRPr="00D335D7">
                              <w:rPr>
                                <w:sz w:val="22"/>
                                <w:szCs w:val="22"/>
                              </w:rPr>
                              <w:t xml:space="preserve"> (emails, communiqués, on an internal website, in blog posts, etc.)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5A6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.75pt;width:451.7pt;height:177.5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" filled="f" stroked="f" strokeweight=".5pt">
                <v:textbox>
                  <w:txbxContent>
                    <w:p w14:paraId="543B6ADC" w14:textId="77777777" w:rsidR="00D335D7" w:rsidRDefault="00D335D7" w:rsidP="00D335D7">
                      <w:pPr>
                        <w:spacing w:after="0"/>
                        <w:jc w:val="center"/>
                        <w:rPr>
                          <w:i/>
                          <w:lang w:val="en-US"/>
                        </w:rPr>
                      </w:pPr>
                      <w:r w:rsidRPr="00DD295E">
                        <w:rPr>
                          <w:i/>
                          <w:lang w:val="en-US"/>
                        </w:rPr>
                        <w:t>About this tool</w:t>
                      </w:r>
                    </w:p>
                    <w:p w14:paraId="067F690B" w14:textId="77777777" w:rsidR="00D335D7" w:rsidRDefault="00D335D7" w:rsidP="00D335D7">
                      <w:pPr>
                        <w:spacing w:after="0"/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PURPOSE</w:t>
                      </w:r>
                      <w:r w:rsidRPr="00BD4DB8">
                        <w:t xml:space="preserve"> </w:t>
                      </w:r>
                    </w:p>
                    <w:p w14:paraId="60ED8CC8" w14:textId="77777777" w:rsidR="00D335D7" w:rsidRDefault="00D335D7" w:rsidP="00D335D7">
                      <w:pPr>
                        <w:spacing w:after="0"/>
                      </w:pPr>
                      <w:r w:rsidRPr="00D335D7">
                        <w:t>To provide advice on how to manage employees’ resistance to change</w:t>
                      </w:r>
                    </w:p>
                    <w:p w14:paraId="143EC0EE" w14:textId="77777777" w:rsidR="00D335D7" w:rsidRPr="00577723" w:rsidRDefault="00D335D7" w:rsidP="00D335D7">
                      <w:pPr>
                        <w:spacing w:after="0"/>
                        <w:rPr>
                          <w:sz w:val="12"/>
                          <w:lang w:val="en-US"/>
                        </w:rPr>
                      </w:pPr>
                    </w:p>
                    <w:p w14:paraId="467C2FFF" w14:textId="77777777" w:rsidR="00D335D7" w:rsidRDefault="00D335D7" w:rsidP="00D335D7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AUDIENCE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54A12B2" w14:textId="5AAE0539" w:rsidR="00D335D7" w:rsidRDefault="00E34D3E" w:rsidP="00D335D7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Change Manager, m</w:t>
                      </w:r>
                      <w:r w:rsidR="00D335D7" w:rsidRPr="00D335D7">
                        <w:rPr>
                          <w:lang w:val="en-US"/>
                        </w:rPr>
                        <w:t>anagers or supervisors in supporting their employees through workplace changes</w:t>
                      </w:r>
                    </w:p>
                    <w:p w14:paraId="25BBEDF7" w14:textId="77777777" w:rsidR="00D335D7" w:rsidRPr="00577723" w:rsidRDefault="00D335D7" w:rsidP="00D335D7">
                      <w:pPr>
                        <w:spacing w:after="0"/>
                        <w:rPr>
                          <w:sz w:val="12"/>
                          <w:lang w:val="en-US"/>
                        </w:rPr>
                      </w:pPr>
                    </w:p>
                    <w:p w14:paraId="35A4D228" w14:textId="77777777" w:rsidR="00D335D7" w:rsidRPr="00BD4DB8" w:rsidRDefault="00D335D7" w:rsidP="00D335D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USE</w:t>
                      </w:r>
                    </w:p>
                    <w:p w14:paraId="2AABFD80" w14:textId="72E51D9D" w:rsidR="00E34D3E" w:rsidRDefault="00E34D3E" w:rsidP="00D335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 part of a change management strategy</w:t>
                      </w:r>
                      <w:bookmarkStart w:id="1" w:name="_GoBack"/>
                      <w:bookmarkEnd w:id="1"/>
                    </w:p>
                    <w:p w14:paraId="0F1F0F91" w14:textId="77777777" w:rsidR="00D335D7" w:rsidRPr="00EE1CB4" w:rsidRDefault="00D335D7" w:rsidP="00D335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EE1CB4">
                        <w:rPr>
                          <w:sz w:val="22"/>
                          <w:szCs w:val="22"/>
                        </w:rPr>
                        <w:t>As part of a manager’s toolkit</w:t>
                      </w:r>
                    </w:p>
                    <w:p w14:paraId="35A4E8A5" w14:textId="77777777" w:rsidR="00D335D7" w:rsidRPr="00EE1CB4" w:rsidRDefault="00D335D7" w:rsidP="00D335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EE1CB4">
                        <w:rPr>
                          <w:sz w:val="22"/>
                          <w:szCs w:val="22"/>
                        </w:rPr>
                        <w:t>As part of a training plan</w:t>
                      </w:r>
                    </w:p>
                    <w:p w14:paraId="127DD9E9" w14:textId="77777777" w:rsidR="00D335D7" w:rsidRPr="00EE1CB4" w:rsidRDefault="00D335D7" w:rsidP="00D335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  <w:szCs w:val="22"/>
                        </w:rPr>
                      </w:pPr>
                      <w:r w:rsidRPr="00EE1CB4">
                        <w:rPr>
                          <w:sz w:val="22"/>
                          <w:szCs w:val="22"/>
                        </w:rPr>
                        <w:t>In meetings with supervisory employees</w:t>
                      </w:r>
                    </w:p>
                    <w:p w14:paraId="011D7C91" w14:textId="77777777" w:rsidR="00D335D7" w:rsidRPr="00BD4DB8" w:rsidRDefault="00D335D7" w:rsidP="00D335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59" w:lineRule="auto"/>
                      </w:pPr>
                      <w:r w:rsidRPr="00D335D7">
                        <w:rPr>
                          <w:sz w:val="22"/>
                          <w:szCs w:val="22"/>
                        </w:rPr>
                        <w:t>In a broader communications pl</w:t>
                      </w:r>
                      <w:proofErr w:type="gramStart"/>
                      <w:r w:rsidRPr="00D335D7">
                        <w:rPr>
                          <w:sz w:val="22"/>
                          <w:szCs w:val="22"/>
                        </w:rPr>
                        <w:t>an</w:t>
                      </w:r>
                      <w:proofErr w:type="gramEnd"/>
                      <w:r w:rsidRPr="00D335D7">
                        <w:rPr>
                          <w:sz w:val="22"/>
                          <w:szCs w:val="22"/>
                        </w:rPr>
                        <w:t xml:space="preserve"> (emails, communiqués, on an internal website, in blog posts, etc.)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D62D4" w14:textId="77777777" w:rsidR="00D335D7" w:rsidRDefault="00D335D7" w:rsidP="00D335D7">
      <w:pPr>
        <w:tabs>
          <w:tab w:val="left" w:pos="2227"/>
        </w:tabs>
        <w:rPr>
          <w:lang w:val="en-US"/>
        </w:rPr>
      </w:pPr>
      <w:r>
        <w:rPr>
          <w:lang w:val="en-US"/>
        </w:rPr>
        <w:tab/>
      </w:r>
    </w:p>
    <w:p w14:paraId="20654286" w14:textId="77777777" w:rsidR="00D335D7" w:rsidRDefault="00D335D7" w:rsidP="00D335D7">
      <w:pPr>
        <w:tabs>
          <w:tab w:val="left" w:pos="3533"/>
        </w:tabs>
        <w:rPr>
          <w:lang w:val="en-US"/>
        </w:rPr>
      </w:pPr>
      <w:r>
        <w:rPr>
          <w:lang w:val="en-US"/>
        </w:rPr>
        <w:tab/>
      </w:r>
    </w:p>
    <w:p w14:paraId="67B5CA8C" w14:textId="77777777" w:rsidR="00D335D7" w:rsidRDefault="00D335D7" w:rsidP="00D335D7">
      <w:pPr>
        <w:rPr>
          <w:lang w:val="en-US"/>
        </w:rPr>
      </w:pPr>
    </w:p>
    <w:p w14:paraId="44283BB8" w14:textId="77777777" w:rsidR="00D335D7" w:rsidRDefault="00D335D7" w:rsidP="00D335D7">
      <w:pPr>
        <w:rPr>
          <w:lang w:val="en-US"/>
        </w:rPr>
      </w:pPr>
    </w:p>
    <w:p w14:paraId="5687DA09" w14:textId="77777777" w:rsidR="00D335D7" w:rsidRPr="00D335D7" w:rsidRDefault="00D335D7" w:rsidP="00D335D7">
      <w:pPr>
        <w:spacing w:after="0" w:line="240" w:lineRule="auto"/>
        <w:rPr>
          <w:rFonts w:ascii="Arial" w:hAnsi="Arial" w:cs="Arial"/>
          <w:color w:val="0070C0"/>
          <w:sz w:val="28"/>
          <w:szCs w:val="24"/>
          <w:lang w:val="en-US"/>
        </w:rPr>
      </w:pPr>
    </w:p>
    <w:p w14:paraId="34C45D18" w14:textId="77777777" w:rsidR="00D335D7" w:rsidRDefault="00D335D7" w:rsidP="00D335D7">
      <w:pPr>
        <w:spacing w:after="0" w:line="240" w:lineRule="auto"/>
        <w:rPr>
          <w:rFonts w:ascii="Arial" w:hAnsi="Arial" w:cs="Arial"/>
          <w:color w:val="0070C0"/>
          <w:sz w:val="28"/>
          <w:szCs w:val="24"/>
        </w:rPr>
      </w:pPr>
    </w:p>
    <w:p w14:paraId="6C3422AE" w14:textId="77777777" w:rsidR="00D335D7" w:rsidRDefault="00D335D7" w:rsidP="00D335D7">
      <w:pPr>
        <w:spacing w:after="0" w:line="240" w:lineRule="auto"/>
        <w:rPr>
          <w:rFonts w:ascii="Arial" w:hAnsi="Arial" w:cs="Arial"/>
          <w:color w:val="0070C0"/>
          <w:sz w:val="28"/>
          <w:szCs w:val="24"/>
        </w:rPr>
      </w:pPr>
    </w:p>
    <w:p w14:paraId="2723598F" w14:textId="77777777" w:rsidR="00D335D7" w:rsidRDefault="00D335D7" w:rsidP="00D335D7">
      <w:pPr>
        <w:spacing w:after="0" w:line="240" w:lineRule="auto"/>
        <w:rPr>
          <w:rFonts w:ascii="Arial" w:hAnsi="Arial" w:cs="Arial"/>
          <w:color w:val="0070C0"/>
          <w:sz w:val="28"/>
          <w:szCs w:val="24"/>
        </w:rPr>
      </w:pPr>
    </w:p>
    <w:p w14:paraId="122F8F9B" w14:textId="77777777" w:rsidR="00D335D7" w:rsidRDefault="00D335D7" w:rsidP="00D335D7">
      <w:pPr>
        <w:spacing w:after="0" w:line="240" w:lineRule="auto"/>
        <w:rPr>
          <w:rFonts w:ascii="Arial" w:hAnsi="Arial" w:cs="Arial"/>
          <w:color w:val="0070C0"/>
          <w:sz w:val="28"/>
          <w:szCs w:val="24"/>
        </w:rPr>
      </w:pPr>
    </w:p>
    <w:p w14:paraId="45A4D9D1" w14:textId="77777777" w:rsidR="00D335D7" w:rsidRDefault="00D335D7" w:rsidP="00D335D7">
      <w:pPr>
        <w:spacing w:after="0" w:line="240" w:lineRule="auto"/>
        <w:rPr>
          <w:rFonts w:ascii="Arial" w:hAnsi="Arial" w:cs="Arial"/>
          <w:color w:val="0070C0"/>
          <w:sz w:val="28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0E94A" wp14:editId="03A29A26">
                <wp:simplePos x="0" y="0"/>
                <wp:positionH relativeFrom="margin">
                  <wp:align>center</wp:align>
                </wp:positionH>
                <wp:positionV relativeFrom="paragraph">
                  <wp:posOffset>12482</wp:posOffset>
                </wp:positionV>
                <wp:extent cx="3356539" cy="27261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539" cy="2726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AF170" w14:textId="77777777" w:rsidR="00D335D7" w:rsidRPr="00DD295E" w:rsidRDefault="00D335D7" w:rsidP="00D335D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D295E">
                              <w:t>[Delete the above image and text when using this tool]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E94A" id="Text Box 4" o:spid="_x0000_s1027" type="#_x0000_t202" style="position:absolute;margin-left:0;margin-top:1pt;width:264.3pt;height:21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" fillcolor="#fff2cc [663]" stroked="f" strokeweight=".5pt">
                <v:textbox>
                  <w:txbxContent>
                    <w:p w14:paraId="39BAF170" w14:textId="77777777" w:rsidR="00D335D7" w:rsidRPr="00DD295E" w:rsidRDefault="00D335D7" w:rsidP="00D335D7">
                      <w:pPr>
                        <w:jc w:val="center"/>
                        <w:rPr>
                          <w:sz w:val="20"/>
                        </w:rPr>
                      </w:pPr>
                      <w:r w:rsidRPr="00DD295E">
                        <w:t>[Delete the above image and text when using this tool]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4FCB8" w14:textId="77777777" w:rsidR="00D335D7" w:rsidRDefault="00D335D7" w:rsidP="00D335D7">
      <w:pPr>
        <w:spacing w:after="0" w:line="240" w:lineRule="auto"/>
        <w:rPr>
          <w:rFonts w:ascii="Arial" w:hAnsi="Arial" w:cs="Arial"/>
          <w:color w:val="0070C0"/>
          <w:sz w:val="28"/>
          <w:szCs w:val="24"/>
        </w:rPr>
      </w:pPr>
    </w:p>
    <w:p w14:paraId="519FF7DC" w14:textId="77777777" w:rsidR="00D335D7" w:rsidRDefault="00C407E0" w:rsidP="0090016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04440" wp14:editId="754717AD">
                <wp:simplePos x="0" y="0"/>
                <wp:positionH relativeFrom="margin">
                  <wp:align>center</wp:align>
                </wp:positionH>
                <wp:positionV relativeFrom="paragraph">
                  <wp:posOffset>149894</wp:posOffset>
                </wp:positionV>
                <wp:extent cx="7356935" cy="1256428"/>
                <wp:effectExtent l="0" t="0" r="15875" b="2032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935" cy="1256428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290B8" w14:textId="77777777" w:rsidR="00C407E0" w:rsidRPr="00C407E0" w:rsidRDefault="00C407E0" w:rsidP="00C407E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55B50" w:themeColor="accent2" w:themeShade="80"/>
                              </w:rPr>
                            </w:pPr>
                            <w:r w:rsidRPr="00C407E0">
                              <w:rPr>
                                <w:rFonts w:asciiTheme="majorHAnsi" w:hAnsiTheme="majorHAnsi" w:cstheme="majorHAnsi"/>
                                <w:b/>
                                <w:color w:val="255B50" w:themeColor="accent2" w:themeShade="80"/>
                              </w:rPr>
                              <w:t>TOP REASONS FOR EMPLOYEE RESISTANCE:</w:t>
                            </w:r>
                          </w:p>
                          <w:p w14:paraId="2EA68430" w14:textId="77777777" w:rsidR="00C407E0" w:rsidRPr="00C407E0" w:rsidRDefault="00C407E0" w:rsidP="00C407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</w:pPr>
                            <w:r w:rsidRPr="00C407E0"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  <w:t>Lack of awareness of why change is needed</w:t>
                            </w:r>
                          </w:p>
                          <w:p w14:paraId="4529F8C3" w14:textId="77777777" w:rsidR="00C407E0" w:rsidRPr="00C407E0" w:rsidRDefault="00C407E0" w:rsidP="00C407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</w:pPr>
                            <w:r w:rsidRPr="00C407E0"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  <w:t>Impact on current job/role</w:t>
                            </w:r>
                          </w:p>
                          <w:p w14:paraId="76391AB7" w14:textId="77777777" w:rsidR="00C407E0" w:rsidRPr="00C407E0" w:rsidRDefault="00C407E0" w:rsidP="00C407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</w:pPr>
                            <w:r w:rsidRPr="00C407E0"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  <w:t>The organization’s past performance with change</w:t>
                            </w:r>
                          </w:p>
                          <w:p w14:paraId="07C2E26F" w14:textId="77777777" w:rsidR="00C407E0" w:rsidRPr="00C407E0" w:rsidRDefault="00C407E0" w:rsidP="00C407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</w:pPr>
                            <w:r w:rsidRPr="00C407E0"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  <w:t>Lack of visible support and commitment from managers</w:t>
                            </w:r>
                          </w:p>
                          <w:p w14:paraId="5A756ADA" w14:textId="77777777" w:rsidR="00C407E0" w:rsidRPr="00C407E0" w:rsidRDefault="00C407E0" w:rsidP="00C407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</w:pPr>
                            <w:r w:rsidRPr="00C407E0">
                              <w:rPr>
                                <w:rFonts w:asciiTheme="majorHAnsi" w:eastAsiaTheme="minorHAnsi" w:hAnsiTheme="majorHAnsi" w:cstheme="majorHAnsi"/>
                                <w:color w:val="255B50" w:themeColor="accent2" w:themeShade="80"/>
                                <w:sz w:val="22"/>
                                <w:szCs w:val="22"/>
                              </w:rPr>
                              <w:t>Fear of job loss</w:t>
                            </w:r>
                          </w:p>
                          <w:p w14:paraId="659125AE" w14:textId="77777777" w:rsidR="00C407E0" w:rsidRPr="00243BB6" w:rsidRDefault="00C407E0" w:rsidP="00C407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color w:val="255B50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04440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8" type="#_x0000_t109" style="position:absolute;margin-left:0;margin-top:11.8pt;width:579.3pt;height:98.9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" fillcolor="#dbf0eb [661]" strokecolor="#93d3c5 [1941]" strokeweight="1pt">
                <v:textbox>
                  <w:txbxContent>
                    <w:p w14:paraId="02F290B8" w14:textId="77777777" w:rsidR="00C407E0" w:rsidRPr="00C407E0" w:rsidRDefault="00C407E0" w:rsidP="00C407E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255B50" w:themeColor="accent2" w:themeShade="80"/>
                        </w:rPr>
                      </w:pPr>
                      <w:r w:rsidRPr="00C407E0">
                        <w:rPr>
                          <w:rFonts w:asciiTheme="majorHAnsi" w:hAnsiTheme="majorHAnsi" w:cstheme="majorHAnsi"/>
                          <w:b/>
                          <w:color w:val="255B50" w:themeColor="accent2" w:themeShade="80"/>
                        </w:rPr>
                        <w:t>TOP REASONS FOR EMPLOYEE RESISTANCE:</w:t>
                      </w:r>
                    </w:p>
                    <w:p w14:paraId="2EA68430" w14:textId="77777777" w:rsidR="00C407E0" w:rsidRPr="00C407E0" w:rsidRDefault="00C407E0" w:rsidP="00C407E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</w:pPr>
                      <w:r w:rsidRPr="00C407E0"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  <w:t>Lack of awareness of why change is needed</w:t>
                      </w:r>
                    </w:p>
                    <w:p w14:paraId="4529F8C3" w14:textId="77777777" w:rsidR="00C407E0" w:rsidRPr="00C407E0" w:rsidRDefault="00C407E0" w:rsidP="00C407E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</w:pPr>
                      <w:r w:rsidRPr="00C407E0"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  <w:t>Impact on current job/role</w:t>
                      </w:r>
                    </w:p>
                    <w:p w14:paraId="76391AB7" w14:textId="77777777" w:rsidR="00C407E0" w:rsidRPr="00C407E0" w:rsidRDefault="00C407E0" w:rsidP="00C407E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</w:pPr>
                      <w:r w:rsidRPr="00C407E0"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  <w:t>The organization’s past performance with change</w:t>
                      </w:r>
                    </w:p>
                    <w:p w14:paraId="07C2E26F" w14:textId="77777777" w:rsidR="00C407E0" w:rsidRPr="00C407E0" w:rsidRDefault="00C407E0" w:rsidP="00C407E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</w:pPr>
                      <w:r w:rsidRPr="00C407E0"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  <w:t>Lack of visible support and commitment from managers</w:t>
                      </w:r>
                    </w:p>
                    <w:p w14:paraId="5A756ADA" w14:textId="77777777" w:rsidR="00C407E0" w:rsidRPr="00C407E0" w:rsidRDefault="00C407E0" w:rsidP="00C407E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</w:pPr>
                      <w:r w:rsidRPr="00C407E0">
                        <w:rPr>
                          <w:rFonts w:asciiTheme="majorHAnsi" w:eastAsiaTheme="minorHAnsi" w:hAnsiTheme="majorHAnsi" w:cstheme="majorHAnsi"/>
                          <w:color w:val="255B50" w:themeColor="accent2" w:themeShade="80"/>
                          <w:sz w:val="22"/>
                          <w:szCs w:val="22"/>
                        </w:rPr>
                        <w:t>Fear of job loss</w:t>
                      </w:r>
                    </w:p>
                    <w:p w14:paraId="659125AE" w14:textId="77777777" w:rsidR="00C407E0" w:rsidRPr="00243BB6" w:rsidRDefault="00C407E0" w:rsidP="00C407E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  <w:color w:val="255B50" w:themeColor="accent2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484AC" w14:textId="77777777" w:rsidR="00900161" w:rsidRDefault="00900161" w:rsidP="00900161"/>
    <w:p w14:paraId="3F92747B" w14:textId="77777777" w:rsidR="00900161" w:rsidRDefault="00900161" w:rsidP="00900161"/>
    <w:p w14:paraId="708B5CC9" w14:textId="77777777" w:rsidR="00900161" w:rsidRDefault="00900161" w:rsidP="00900161"/>
    <w:p w14:paraId="2D7388FA" w14:textId="77777777" w:rsidR="00900161" w:rsidRPr="00900161" w:rsidRDefault="00900161" w:rsidP="00900161"/>
    <w:p w14:paraId="445A9F55" w14:textId="77777777" w:rsidR="00D335D7" w:rsidRPr="001A2735" w:rsidRDefault="00D335D7" w:rsidP="00D335D7">
      <w:pPr>
        <w:pStyle w:val="Title"/>
        <w:rPr>
          <w:sz w:val="32"/>
        </w:rPr>
      </w:pPr>
      <w:r>
        <w:rPr>
          <w:sz w:val="32"/>
        </w:rPr>
        <w:t>How to Respond</w:t>
      </w:r>
    </w:p>
    <w:p w14:paraId="639F68C7" w14:textId="77777777" w:rsidR="004B34CF" w:rsidRDefault="00D335D7" w:rsidP="00900161">
      <w:pPr>
        <w:pStyle w:val="Heading2"/>
      </w:pPr>
      <w:r>
        <w:t>Listen and understand objections</w:t>
      </w:r>
    </w:p>
    <w:p w14:paraId="75837F85" w14:textId="77777777" w:rsidR="00D335D7" w:rsidRPr="00D335D7" w:rsidRDefault="00D335D7" w:rsidP="00900161">
      <w:pPr>
        <w:pStyle w:val="ListParagraph"/>
        <w:numPr>
          <w:ilvl w:val="0"/>
          <w:numId w:val="13"/>
        </w:numPr>
        <w:spacing w:before="40"/>
        <w:rPr>
          <w:sz w:val="22"/>
        </w:rPr>
      </w:pPr>
      <w:r w:rsidRPr="00D335D7">
        <w:rPr>
          <w:sz w:val="22"/>
        </w:rPr>
        <w:t>A critical step any manager should take when implementing a change is to listen</w:t>
      </w:r>
    </w:p>
    <w:p w14:paraId="50BFFA5D" w14:textId="77777777" w:rsidR="00D335D7" w:rsidRPr="00D335D7" w:rsidRDefault="00D335D7" w:rsidP="00900161">
      <w:pPr>
        <w:pStyle w:val="ListParagraph"/>
        <w:numPr>
          <w:ilvl w:val="1"/>
          <w:numId w:val="13"/>
        </w:numPr>
        <w:spacing w:before="40"/>
        <w:rPr>
          <w:sz w:val="22"/>
        </w:rPr>
      </w:pPr>
      <w:r w:rsidRPr="00D335D7">
        <w:rPr>
          <w:sz w:val="22"/>
        </w:rPr>
        <w:t>In many cases, employees simply want their objections to be heard</w:t>
      </w:r>
    </w:p>
    <w:p w14:paraId="6FF4B519" w14:textId="77777777" w:rsidR="00D335D7" w:rsidRPr="00D335D7" w:rsidRDefault="00D335D7" w:rsidP="00900161">
      <w:pPr>
        <w:pStyle w:val="ListParagraph"/>
        <w:numPr>
          <w:ilvl w:val="0"/>
          <w:numId w:val="13"/>
        </w:numPr>
        <w:spacing w:before="40"/>
        <w:rPr>
          <w:sz w:val="22"/>
        </w:rPr>
      </w:pPr>
      <w:r w:rsidRPr="00D335D7">
        <w:rPr>
          <w:sz w:val="22"/>
        </w:rPr>
        <w:t>Understanding employee objections can often provide a clear path toward a resolution</w:t>
      </w:r>
    </w:p>
    <w:p w14:paraId="19D46ED4" w14:textId="77777777" w:rsidR="00D335D7" w:rsidRPr="00D335D7" w:rsidRDefault="00D335D7" w:rsidP="00900161">
      <w:pPr>
        <w:pStyle w:val="ListParagraph"/>
        <w:numPr>
          <w:ilvl w:val="0"/>
          <w:numId w:val="13"/>
        </w:numPr>
        <w:spacing w:before="40"/>
        <w:rPr>
          <w:sz w:val="22"/>
        </w:rPr>
      </w:pPr>
      <w:r w:rsidRPr="00D335D7">
        <w:rPr>
          <w:sz w:val="22"/>
        </w:rPr>
        <w:t>Listening can also help managers identify misunderstandings about the change</w:t>
      </w:r>
    </w:p>
    <w:p w14:paraId="05AC807A" w14:textId="77777777" w:rsidR="00D335D7" w:rsidRPr="00D335D7" w:rsidRDefault="00D335D7" w:rsidP="00900161">
      <w:pPr>
        <w:pStyle w:val="Heading2"/>
      </w:pPr>
      <w:r>
        <w:t>Focus on the “what” rather than the “how”</w:t>
      </w:r>
    </w:p>
    <w:p w14:paraId="45C98A68" w14:textId="77777777" w:rsidR="00D335D7" w:rsidRPr="00D335D7" w:rsidRDefault="00D335D7" w:rsidP="00900161">
      <w:pPr>
        <w:pStyle w:val="ListParagraph"/>
        <w:numPr>
          <w:ilvl w:val="0"/>
          <w:numId w:val="14"/>
        </w:numPr>
        <w:spacing w:before="40"/>
        <w:rPr>
          <w:sz w:val="22"/>
        </w:rPr>
      </w:pPr>
      <w:r w:rsidRPr="00D335D7">
        <w:rPr>
          <w:sz w:val="22"/>
        </w:rPr>
        <w:t xml:space="preserve">For some types of changes, an effective approach is for managers to let go of the “how” and simply communicate “what” needs to change </w:t>
      </w:r>
    </w:p>
    <w:p w14:paraId="5FCF9990" w14:textId="77777777" w:rsidR="00D335D7" w:rsidRPr="00D335D7" w:rsidRDefault="00D335D7" w:rsidP="00900161">
      <w:pPr>
        <w:pStyle w:val="ListParagraph"/>
        <w:numPr>
          <w:ilvl w:val="0"/>
          <w:numId w:val="14"/>
        </w:numPr>
        <w:spacing w:before="40"/>
        <w:rPr>
          <w:sz w:val="22"/>
        </w:rPr>
      </w:pPr>
      <w:r w:rsidRPr="00D335D7">
        <w:rPr>
          <w:sz w:val="22"/>
        </w:rPr>
        <w:t xml:space="preserve">Taking this approach puts the onus of finding a solution on employees </w:t>
      </w:r>
    </w:p>
    <w:p w14:paraId="3A4304BA" w14:textId="77777777" w:rsidR="00843BB0" w:rsidRPr="00D335D7" w:rsidRDefault="00D335D7" w:rsidP="00900161">
      <w:pPr>
        <w:pStyle w:val="ListParagraph"/>
        <w:numPr>
          <w:ilvl w:val="0"/>
          <w:numId w:val="14"/>
        </w:numPr>
        <w:spacing w:before="40"/>
        <w:rPr>
          <w:sz w:val="22"/>
        </w:rPr>
      </w:pPr>
      <w:r w:rsidRPr="00D335D7">
        <w:rPr>
          <w:sz w:val="22"/>
        </w:rPr>
        <w:t>Employee involvement and ownership builds desire to support the change</w:t>
      </w:r>
    </w:p>
    <w:p w14:paraId="38191E20" w14:textId="77777777" w:rsidR="00D335D7" w:rsidRDefault="00D335D7" w:rsidP="00900161">
      <w:pPr>
        <w:pStyle w:val="Heading2"/>
      </w:pPr>
      <w:r>
        <w:t>Remove barriers</w:t>
      </w:r>
    </w:p>
    <w:p w14:paraId="36A58133" w14:textId="77777777" w:rsidR="00D335D7" w:rsidRPr="00D335D7" w:rsidRDefault="00D335D7" w:rsidP="00900161">
      <w:pPr>
        <w:pStyle w:val="ListParagraph"/>
        <w:numPr>
          <w:ilvl w:val="0"/>
          <w:numId w:val="15"/>
        </w:numPr>
        <w:spacing w:before="40"/>
        <w:rPr>
          <w:sz w:val="22"/>
        </w:rPr>
      </w:pPr>
      <w:r w:rsidRPr="00D335D7">
        <w:rPr>
          <w:sz w:val="22"/>
        </w:rPr>
        <w:t>Clearly identify the barriers</w:t>
      </w:r>
    </w:p>
    <w:p w14:paraId="065A57A0" w14:textId="77777777" w:rsidR="00D335D7" w:rsidRPr="00D335D7" w:rsidRDefault="00D335D7" w:rsidP="00900161">
      <w:pPr>
        <w:pStyle w:val="ListParagraph"/>
        <w:numPr>
          <w:ilvl w:val="0"/>
          <w:numId w:val="15"/>
        </w:numPr>
        <w:spacing w:before="40"/>
        <w:rPr>
          <w:sz w:val="22"/>
        </w:rPr>
      </w:pPr>
      <w:r w:rsidRPr="00D335D7">
        <w:rPr>
          <w:sz w:val="22"/>
        </w:rPr>
        <w:t xml:space="preserve">Barriers to employees’ accepting the change might not relate to the change itself, but might relate to family, personal issues, or physical limitations   </w:t>
      </w:r>
    </w:p>
    <w:p w14:paraId="52E03D49" w14:textId="77777777" w:rsidR="00D335D7" w:rsidRPr="00D335D7" w:rsidRDefault="00D335D7" w:rsidP="00900161">
      <w:pPr>
        <w:pStyle w:val="ListParagraph"/>
        <w:numPr>
          <w:ilvl w:val="0"/>
          <w:numId w:val="15"/>
        </w:numPr>
        <w:spacing w:before="40"/>
        <w:rPr>
          <w:sz w:val="22"/>
        </w:rPr>
      </w:pPr>
      <w:r w:rsidRPr="00D335D7">
        <w:rPr>
          <w:sz w:val="22"/>
        </w:rPr>
        <w:t xml:space="preserve">What appears to be resistance or objection to the change could be disguised as barriers that the employee cannot see past </w:t>
      </w:r>
    </w:p>
    <w:p w14:paraId="7F9C0124" w14:textId="77777777" w:rsidR="00D335D7" w:rsidRPr="00D335D7" w:rsidRDefault="00D335D7" w:rsidP="00900161">
      <w:pPr>
        <w:pStyle w:val="ListParagraph"/>
        <w:numPr>
          <w:ilvl w:val="1"/>
          <w:numId w:val="15"/>
        </w:numPr>
        <w:spacing w:before="40"/>
        <w:rPr>
          <w:sz w:val="22"/>
        </w:rPr>
      </w:pPr>
      <w:r w:rsidRPr="00D335D7">
        <w:rPr>
          <w:sz w:val="22"/>
        </w:rPr>
        <w:lastRenderedPageBreak/>
        <w:t>Determine ways that the organization could help address these barriers</w:t>
      </w:r>
    </w:p>
    <w:p w14:paraId="1EE4CA4D" w14:textId="77777777" w:rsidR="00D335D7" w:rsidRDefault="00D335D7" w:rsidP="00900161">
      <w:pPr>
        <w:pStyle w:val="Heading2"/>
      </w:pPr>
      <w:r>
        <w:t>Provide clear and simple choices and consequences</w:t>
      </w:r>
    </w:p>
    <w:p w14:paraId="4A31A824" w14:textId="77777777" w:rsidR="00D335D7" w:rsidRPr="00D335D7" w:rsidRDefault="00D335D7" w:rsidP="00900161">
      <w:pPr>
        <w:pStyle w:val="ListParagraph"/>
        <w:numPr>
          <w:ilvl w:val="0"/>
          <w:numId w:val="16"/>
        </w:numPr>
        <w:spacing w:before="40"/>
        <w:rPr>
          <w:sz w:val="22"/>
        </w:rPr>
      </w:pPr>
      <w:r w:rsidRPr="00D335D7">
        <w:rPr>
          <w:sz w:val="22"/>
        </w:rPr>
        <w:t xml:space="preserve">The desire to participate in and support the change is ultimately about choice </w:t>
      </w:r>
    </w:p>
    <w:p w14:paraId="6E0C4172" w14:textId="77777777" w:rsidR="00D335D7" w:rsidRPr="00D335D7" w:rsidRDefault="00D335D7" w:rsidP="00900161">
      <w:pPr>
        <w:pStyle w:val="ListParagraph"/>
        <w:numPr>
          <w:ilvl w:val="0"/>
          <w:numId w:val="16"/>
        </w:numPr>
        <w:spacing w:before="40"/>
        <w:rPr>
          <w:sz w:val="22"/>
        </w:rPr>
      </w:pPr>
      <w:r w:rsidRPr="00D335D7">
        <w:rPr>
          <w:sz w:val="22"/>
        </w:rPr>
        <w:t xml:space="preserve">Communicate in simple and clear terms what the choices and consequences are  </w:t>
      </w:r>
    </w:p>
    <w:p w14:paraId="6737A07B" w14:textId="77777777" w:rsidR="00D335D7" w:rsidRPr="00D335D7" w:rsidRDefault="00D335D7" w:rsidP="00900161">
      <w:pPr>
        <w:pStyle w:val="ListParagraph"/>
        <w:numPr>
          <w:ilvl w:val="0"/>
          <w:numId w:val="16"/>
        </w:numPr>
        <w:spacing w:before="40"/>
        <w:rPr>
          <w:sz w:val="22"/>
        </w:rPr>
      </w:pPr>
      <w:r w:rsidRPr="00D335D7">
        <w:rPr>
          <w:sz w:val="22"/>
        </w:rPr>
        <w:t>Managers can help employees through a change process by being clear about the choices employees have during the process</w:t>
      </w:r>
    </w:p>
    <w:p w14:paraId="5C148871" w14:textId="77777777" w:rsidR="00D335D7" w:rsidRPr="00D335D7" w:rsidRDefault="00D335D7" w:rsidP="00900161">
      <w:pPr>
        <w:pStyle w:val="ListParagraph"/>
        <w:numPr>
          <w:ilvl w:val="0"/>
          <w:numId w:val="16"/>
        </w:numPr>
        <w:spacing w:before="40"/>
        <w:rPr>
          <w:sz w:val="22"/>
        </w:rPr>
      </w:pPr>
      <w:r w:rsidRPr="00D335D7">
        <w:rPr>
          <w:sz w:val="22"/>
        </w:rPr>
        <w:t>By providing clear and simple choices, and by explaining the consequences of those choices, you can give employees a sense of ownership and control</w:t>
      </w:r>
    </w:p>
    <w:p w14:paraId="1AC33743" w14:textId="77777777" w:rsidR="00D335D7" w:rsidRDefault="00D335D7" w:rsidP="00900161">
      <w:pPr>
        <w:pStyle w:val="Heading2"/>
      </w:pPr>
      <w:r>
        <w:t>Create hope</w:t>
      </w:r>
    </w:p>
    <w:p w14:paraId="4E2BC182" w14:textId="77777777" w:rsidR="00D335D7" w:rsidRPr="00D335D7" w:rsidRDefault="00D335D7" w:rsidP="00900161">
      <w:pPr>
        <w:pStyle w:val="ListParagraph"/>
        <w:numPr>
          <w:ilvl w:val="0"/>
          <w:numId w:val="17"/>
        </w:numPr>
        <w:spacing w:before="40"/>
        <w:rPr>
          <w:sz w:val="22"/>
        </w:rPr>
      </w:pPr>
      <w:r w:rsidRPr="00D335D7">
        <w:rPr>
          <w:sz w:val="22"/>
        </w:rPr>
        <w:t xml:space="preserve">Many people will respond to the opportunity for a better future </w:t>
      </w:r>
    </w:p>
    <w:p w14:paraId="7FAB6C98" w14:textId="77777777" w:rsidR="00D335D7" w:rsidRPr="00D335D7" w:rsidRDefault="00D335D7" w:rsidP="00900161">
      <w:pPr>
        <w:pStyle w:val="ListParagraph"/>
        <w:numPr>
          <w:ilvl w:val="0"/>
          <w:numId w:val="17"/>
        </w:numPr>
        <w:spacing w:before="40"/>
        <w:rPr>
          <w:sz w:val="22"/>
        </w:rPr>
      </w:pPr>
      <w:r w:rsidRPr="00D335D7">
        <w:rPr>
          <w:sz w:val="22"/>
        </w:rPr>
        <w:t xml:space="preserve">Managers can create desire to change by sharing their passion for change </w:t>
      </w:r>
    </w:p>
    <w:p w14:paraId="6E71F149" w14:textId="77777777" w:rsidR="00843BB0" w:rsidRPr="00900161" w:rsidRDefault="00D335D7" w:rsidP="00900161">
      <w:pPr>
        <w:pStyle w:val="ListParagraph"/>
        <w:numPr>
          <w:ilvl w:val="0"/>
          <w:numId w:val="17"/>
        </w:numPr>
        <w:spacing w:before="40"/>
        <w:rPr>
          <w:sz w:val="22"/>
        </w:rPr>
      </w:pPr>
      <w:r w:rsidRPr="00D335D7">
        <w:rPr>
          <w:sz w:val="22"/>
        </w:rPr>
        <w:t xml:space="preserve">People will follow a leader whom they can respect and who can create hope  </w:t>
      </w:r>
    </w:p>
    <w:p w14:paraId="24427748" w14:textId="77777777" w:rsidR="00D335D7" w:rsidRDefault="00D335D7" w:rsidP="00900161">
      <w:pPr>
        <w:pStyle w:val="Heading2"/>
      </w:pPr>
      <w:r>
        <w:t>Show the benefits in a tangible way</w:t>
      </w:r>
    </w:p>
    <w:p w14:paraId="24E6BF14" w14:textId="77777777" w:rsidR="00D335D7" w:rsidRPr="00D335D7" w:rsidRDefault="00D335D7" w:rsidP="00900161">
      <w:pPr>
        <w:pStyle w:val="ListParagraph"/>
        <w:numPr>
          <w:ilvl w:val="0"/>
          <w:numId w:val="18"/>
        </w:numPr>
        <w:tabs>
          <w:tab w:val="left" w:pos="2835"/>
        </w:tabs>
        <w:spacing w:before="40"/>
        <w:rPr>
          <w:rFonts w:cstheme="minorHAnsi"/>
          <w:sz w:val="22"/>
          <w:szCs w:val="22"/>
        </w:rPr>
      </w:pPr>
      <w:r w:rsidRPr="00D335D7">
        <w:rPr>
          <w:rFonts w:cstheme="minorHAnsi"/>
          <w:sz w:val="22"/>
          <w:szCs w:val="22"/>
        </w:rPr>
        <w:t>For some employees, seeing is believing. Demonstrate the benefits of change in a real and tangible way by, for example:</w:t>
      </w:r>
    </w:p>
    <w:p w14:paraId="433D2567" w14:textId="77777777" w:rsidR="00D335D7" w:rsidRPr="00D335D7" w:rsidRDefault="00D335D7" w:rsidP="00900161">
      <w:pPr>
        <w:pStyle w:val="ListParagraph"/>
        <w:numPr>
          <w:ilvl w:val="1"/>
          <w:numId w:val="18"/>
        </w:numPr>
        <w:tabs>
          <w:tab w:val="left" w:pos="2835"/>
        </w:tabs>
        <w:spacing w:before="40"/>
        <w:rPr>
          <w:rFonts w:cstheme="minorHAnsi"/>
          <w:sz w:val="22"/>
          <w:szCs w:val="22"/>
        </w:rPr>
      </w:pPr>
      <w:r w:rsidRPr="00D335D7">
        <w:rPr>
          <w:rFonts w:cstheme="minorHAnsi"/>
          <w:sz w:val="22"/>
          <w:szCs w:val="22"/>
          <w:lang w:val="en-CA"/>
        </w:rPr>
        <w:t xml:space="preserve">Sharing case studies of other modern workplaces </w:t>
      </w:r>
    </w:p>
    <w:p w14:paraId="1BD0B0AB" w14:textId="77777777" w:rsidR="00D335D7" w:rsidRPr="00D335D7" w:rsidRDefault="00D335D7" w:rsidP="00900161">
      <w:pPr>
        <w:pStyle w:val="ListParagraph"/>
        <w:numPr>
          <w:ilvl w:val="1"/>
          <w:numId w:val="18"/>
        </w:numPr>
        <w:tabs>
          <w:tab w:val="left" w:pos="2835"/>
        </w:tabs>
        <w:spacing w:before="40"/>
        <w:rPr>
          <w:rFonts w:cstheme="minorHAnsi"/>
          <w:sz w:val="22"/>
          <w:szCs w:val="22"/>
        </w:rPr>
      </w:pPr>
      <w:r w:rsidRPr="00D335D7">
        <w:rPr>
          <w:rFonts w:cstheme="minorHAnsi"/>
          <w:sz w:val="22"/>
          <w:szCs w:val="22"/>
          <w:lang w:val="en-CA"/>
        </w:rPr>
        <w:t xml:space="preserve">Inviting guests to provide testimonials about their experience with the change </w:t>
      </w:r>
    </w:p>
    <w:p w14:paraId="30165834" w14:textId="77777777" w:rsidR="00900161" w:rsidRPr="00900161" w:rsidRDefault="00D335D7" w:rsidP="00900161">
      <w:pPr>
        <w:pStyle w:val="ListParagraph"/>
        <w:numPr>
          <w:ilvl w:val="1"/>
          <w:numId w:val="18"/>
        </w:numPr>
        <w:tabs>
          <w:tab w:val="left" w:pos="2835"/>
        </w:tabs>
        <w:spacing w:before="40"/>
        <w:rPr>
          <w:rFonts w:cstheme="minorHAnsi"/>
          <w:sz w:val="22"/>
          <w:szCs w:val="22"/>
        </w:rPr>
      </w:pPr>
      <w:r w:rsidRPr="00D335D7">
        <w:rPr>
          <w:rFonts w:cstheme="minorHAnsi"/>
          <w:sz w:val="22"/>
          <w:szCs w:val="22"/>
          <w:lang w:val="en-CA"/>
        </w:rPr>
        <w:t xml:space="preserve">Visibly demonstrating the success of pilot programs or trials </w:t>
      </w:r>
    </w:p>
    <w:p w14:paraId="644292B0" w14:textId="77777777" w:rsidR="00D335D7" w:rsidRPr="00900161" w:rsidRDefault="00D335D7" w:rsidP="00900161">
      <w:pPr>
        <w:pStyle w:val="Heading2"/>
        <w:rPr>
          <w:rFonts w:cstheme="minorHAnsi"/>
          <w:sz w:val="22"/>
          <w:szCs w:val="22"/>
        </w:rPr>
      </w:pPr>
      <w:r>
        <w:t>Make a personal appeal</w:t>
      </w:r>
    </w:p>
    <w:p w14:paraId="690254EF" w14:textId="77777777" w:rsidR="00D335D7" w:rsidRPr="00900161" w:rsidRDefault="00D335D7" w:rsidP="00900161">
      <w:pPr>
        <w:pStyle w:val="ListParagraph"/>
        <w:numPr>
          <w:ilvl w:val="0"/>
          <w:numId w:val="18"/>
        </w:numPr>
        <w:spacing w:before="40"/>
        <w:rPr>
          <w:sz w:val="22"/>
        </w:rPr>
      </w:pPr>
      <w:r w:rsidRPr="00D335D7">
        <w:rPr>
          <w:sz w:val="22"/>
        </w:rPr>
        <w:t>A personal appeal works best with honest, open relationships where there is a high degree of trust and respect (for example, “I believe in the changes”)</w:t>
      </w:r>
    </w:p>
    <w:p w14:paraId="19813D5A" w14:textId="77777777" w:rsidR="00D335D7" w:rsidRDefault="00D335D7" w:rsidP="00900161">
      <w:pPr>
        <w:pStyle w:val="Heading2"/>
      </w:pPr>
      <w:r>
        <w:t>Convert the strongest dissenters</w:t>
      </w:r>
    </w:p>
    <w:p w14:paraId="0E1B6816" w14:textId="77777777" w:rsidR="00D335D7" w:rsidRPr="00D335D7" w:rsidRDefault="00D335D7" w:rsidP="00900161">
      <w:pPr>
        <w:pStyle w:val="ListParagraph"/>
        <w:numPr>
          <w:ilvl w:val="0"/>
          <w:numId w:val="18"/>
        </w:numPr>
        <w:spacing w:before="40"/>
        <w:rPr>
          <w:sz w:val="22"/>
        </w:rPr>
      </w:pPr>
      <w:r w:rsidRPr="00D335D7">
        <w:rPr>
          <w:sz w:val="22"/>
        </w:rPr>
        <w:t xml:space="preserve">You might need to intervene to convert strong and vocal dissenters </w:t>
      </w:r>
    </w:p>
    <w:p w14:paraId="4C74C4EC" w14:textId="77777777" w:rsidR="004B34CF" w:rsidRPr="00594F04" w:rsidRDefault="00D335D7" w:rsidP="00900161">
      <w:pPr>
        <w:pStyle w:val="ListParagraph"/>
        <w:numPr>
          <w:ilvl w:val="0"/>
          <w:numId w:val="18"/>
        </w:numPr>
        <w:spacing w:before="40"/>
        <w:rPr>
          <w:ins w:id="2" w:author="Carine Pare" w:date="2020-01-07T10:37:00Z"/>
          <w:b/>
          <w:sz w:val="22"/>
          <w:rPrChange w:id="3" w:author="Carine Pare" w:date="2020-01-07T10:37:00Z">
            <w:rPr>
              <w:ins w:id="4" w:author="Carine Pare" w:date="2020-01-07T10:37:00Z"/>
              <w:sz w:val="22"/>
            </w:rPr>
          </w:rPrChange>
        </w:rPr>
      </w:pPr>
      <w:r w:rsidRPr="00D335D7">
        <w:rPr>
          <w:sz w:val="22"/>
        </w:rPr>
        <w:t>The strongest dissenters can, however, become your strongest advocates (they are often equally vocal in their support as they were in their resistance</w:t>
      </w:r>
    </w:p>
    <w:p w14:paraId="36B35CAA" w14:textId="77777777" w:rsidR="00594F04" w:rsidRDefault="00594F04">
      <w:pPr>
        <w:pStyle w:val="Heading2"/>
        <w:rPr>
          <w:ins w:id="5" w:author="Carine Pare" w:date="2020-01-07T10:38:00Z"/>
        </w:rPr>
        <w:pPrChange w:id="6" w:author="Carine Pare" w:date="2020-01-07T10:38:00Z">
          <w:pPr>
            <w:pStyle w:val="ListParagraph"/>
            <w:numPr>
              <w:numId w:val="18"/>
            </w:numPr>
            <w:spacing w:before="40"/>
            <w:ind w:hanging="360"/>
          </w:pPr>
        </w:pPrChange>
      </w:pPr>
      <w:commentRangeStart w:id="7"/>
      <w:ins w:id="8" w:author="Carine Pare" w:date="2020-01-07T10:37:00Z">
        <w:r w:rsidRPr="00594F04">
          <w:rPr>
            <w:rPrChange w:id="9" w:author="Carine Pare" w:date="2020-01-07T10:38:00Z">
              <w:rPr>
                <w:b/>
              </w:rPr>
            </w:rPrChange>
          </w:rPr>
          <w:t>Demonstrate consequences</w:t>
        </w:r>
      </w:ins>
    </w:p>
    <w:p w14:paraId="19F6B1D0" w14:textId="77777777" w:rsidR="00594F04" w:rsidRPr="00594F04" w:rsidRDefault="00594F04">
      <w:pPr>
        <w:rPr>
          <w:ins w:id="10" w:author="Carine Pare" w:date="2020-01-07T10:37:00Z"/>
          <w:rPrChange w:id="11" w:author="Carine Pare" w:date="2020-01-07T10:38:00Z">
            <w:rPr>
              <w:ins w:id="12" w:author="Carine Pare" w:date="2020-01-07T10:37:00Z"/>
              <w:b/>
            </w:rPr>
          </w:rPrChange>
        </w:rPr>
        <w:pPrChange w:id="13" w:author="Carine Pare" w:date="2020-01-07T10:38:00Z">
          <w:pPr>
            <w:pStyle w:val="ListParagraph"/>
            <w:numPr>
              <w:numId w:val="18"/>
            </w:numPr>
            <w:spacing w:before="40"/>
            <w:ind w:hanging="360"/>
          </w:pPr>
        </w:pPrChange>
      </w:pPr>
    </w:p>
    <w:p w14:paraId="28103A0D" w14:textId="77777777" w:rsidR="00594F04" w:rsidRDefault="00594F04">
      <w:pPr>
        <w:pStyle w:val="Heading2"/>
        <w:rPr>
          <w:ins w:id="14" w:author="Carine Pare" w:date="2020-01-07T10:38:00Z"/>
        </w:rPr>
        <w:pPrChange w:id="15" w:author="Carine Pare" w:date="2020-01-07T10:38:00Z">
          <w:pPr>
            <w:pStyle w:val="ListParagraph"/>
            <w:numPr>
              <w:numId w:val="18"/>
            </w:numPr>
            <w:spacing w:before="40"/>
            <w:ind w:hanging="360"/>
          </w:pPr>
        </w:pPrChange>
      </w:pPr>
      <w:ins w:id="16" w:author="Carine Pare" w:date="2020-01-07T10:37:00Z">
        <w:r w:rsidRPr="00594F04">
          <w:rPr>
            <w:rPrChange w:id="17" w:author="Carine Pare" w:date="2020-01-07T10:38:00Z">
              <w:rPr>
                <w:b/>
              </w:rPr>
            </w:rPrChange>
          </w:rPr>
          <w:t>Provide incentives</w:t>
        </w:r>
      </w:ins>
      <w:commentRangeEnd w:id="7"/>
      <w:ins w:id="18" w:author="Carine Pare" w:date="2020-01-07T10:48:00Z">
        <w:r>
          <w:rPr>
            <w:rStyle w:val="CommentReference"/>
            <w:rFonts w:asciiTheme="minorHAnsi" w:eastAsiaTheme="minorHAnsi" w:hAnsiTheme="minorHAnsi" w:cstheme="minorBidi"/>
            <w:color w:val="auto"/>
          </w:rPr>
          <w:commentReference w:id="7"/>
        </w:r>
      </w:ins>
    </w:p>
    <w:p w14:paraId="118FD520" w14:textId="77777777" w:rsidR="00594F04" w:rsidRDefault="00594F04">
      <w:pPr>
        <w:rPr>
          <w:ins w:id="19" w:author="Carine Pare" w:date="2020-01-07T10:38:00Z"/>
        </w:rPr>
        <w:pPrChange w:id="20" w:author="Carine Pare" w:date="2020-01-07T10:38:00Z">
          <w:pPr>
            <w:pStyle w:val="ListParagraph"/>
            <w:numPr>
              <w:numId w:val="18"/>
            </w:numPr>
            <w:spacing w:before="40"/>
            <w:ind w:hanging="360"/>
          </w:pPr>
        </w:pPrChange>
      </w:pPr>
    </w:p>
    <w:p w14:paraId="55EFDC47" w14:textId="77777777" w:rsidR="00594F04" w:rsidRPr="00594F04" w:rsidRDefault="00594F04">
      <w:pPr>
        <w:pStyle w:val="Title"/>
        <w:rPr>
          <w:ins w:id="21" w:author="Carine Pare" w:date="2020-01-07T10:38:00Z"/>
          <w:sz w:val="32"/>
          <w:rPrChange w:id="22" w:author="Carine Pare" w:date="2020-01-07T10:39:00Z">
            <w:rPr>
              <w:ins w:id="23" w:author="Carine Pare" w:date="2020-01-07T10:38:00Z"/>
              <w:b/>
            </w:rPr>
          </w:rPrChange>
        </w:rPr>
        <w:pPrChange w:id="24" w:author="Carine Pare" w:date="2020-01-07T10:39:00Z">
          <w:pPr>
            <w:numPr>
              <w:numId w:val="20"/>
            </w:numPr>
            <w:ind w:left="360" w:hanging="360"/>
          </w:pPr>
        </w:pPrChange>
      </w:pPr>
      <w:ins w:id="25" w:author="Carine Pare" w:date="2020-01-07T10:38:00Z">
        <w:r w:rsidRPr="00594F04">
          <w:rPr>
            <w:sz w:val="32"/>
            <w:rPrChange w:id="26" w:author="Carine Pare" w:date="2020-01-07T10:39:00Z">
              <w:rPr>
                <w:b/>
              </w:rPr>
            </w:rPrChange>
          </w:rPr>
          <w:t>Speaking Points</w:t>
        </w:r>
      </w:ins>
    </w:p>
    <w:p w14:paraId="6DE27DB6" w14:textId="77777777" w:rsidR="00594F04" w:rsidRPr="00594F04" w:rsidRDefault="00594F04">
      <w:pPr>
        <w:pStyle w:val="Heading2"/>
        <w:rPr>
          <w:ins w:id="27" w:author="Carine Pare" w:date="2020-01-07T10:38:00Z"/>
        </w:rPr>
        <w:pPrChange w:id="28" w:author="Carine Pare" w:date="2020-01-07T10:39:00Z">
          <w:pPr/>
        </w:pPrChange>
      </w:pPr>
      <w:ins w:id="29" w:author="Carine Pare" w:date="2020-01-07T10:38:00Z">
        <w:r w:rsidRPr="00E34D3E">
          <w:t>Goal of workplace changes</w:t>
        </w:r>
        <w:r w:rsidRPr="00594F04">
          <w:rPr>
            <w:rPrChange w:id="30" w:author="Carine Pare" w:date="2020-01-07T10:39:00Z">
              <w:rPr>
                <w:b/>
              </w:rPr>
            </w:rPrChange>
          </w:rPr>
          <w:t xml:space="preserve"> </w:t>
        </w:r>
      </w:ins>
    </w:p>
    <w:p w14:paraId="24FD9ADE" w14:textId="77777777" w:rsidR="00594F04" w:rsidRPr="00E34D3E" w:rsidRDefault="00594F04">
      <w:pPr>
        <w:pStyle w:val="ListParagraph"/>
        <w:numPr>
          <w:ilvl w:val="0"/>
          <w:numId w:val="18"/>
        </w:numPr>
        <w:spacing w:before="40"/>
        <w:rPr>
          <w:ins w:id="31" w:author="Carine Pare" w:date="2020-01-07T10:38:00Z"/>
        </w:rPr>
        <w:pPrChange w:id="32" w:author="Carine Pare" w:date="2020-01-07T10:39:00Z">
          <w:pPr>
            <w:numPr>
              <w:numId w:val="21"/>
            </w:numPr>
            <w:ind w:left="720" w:hanging="360"/>
          </w:pPr>
        </w:pPrChange>
      </w:pPr>
      <w:ins w:id="33" w:author="Carine Pare" w:date="2020-01-07T10:38:00Z">
        <w:r w:rsidRPr="00594F04">
          <w:rPr>
            <w:sz w:val="22"/>
            <w:rPrChange w:id="34" w:author="Carine Pare" w:date="2020-01-07T10:39:00Z">
              <w:rPr/>
            </w:rPrChange>
          </w:rPr>
          <w:t>Workplace changes will assist employees in their work by offering a whole office solution</w:t>
        </w:r>
      </w:ins>
    </w:p>
    <w:p w14:paraId="302AF1EB" w14:textId="77777777" w:rsidR="00594F04" w:rsidRPr="00E34D3E" w:rsidRDefault="00594F04">
      <w:pPr>
        <w:pStyle w:val="ListParagraph"/>
        <w:numPr>
          <w:ilvl w:val="0"/>
          <w:numId w:val="18"/>
        </w:numPr>
        <w:spacing w:before="40"/>
        <w:rPr>
          <w:ins w:id="35" w:author="Carine Pare" w:date="2020-01-07T10:38:00Z"/>
        </w:rPr>
        <w:pPrChange w:id="36" w:author="Carine Pare" w:date="2020-01-07T10:39:00Z">
          <w:pPr>
            <w:numPr>
              <w:numId w:val="21"/>
            </w:numPr>
            <w:ind w:left="720" w:hanging="360"/>
          </w:pPr>
        </w:pPrChange>
      </w:pPr>
      <w:ins w:id="37" w:author="Carine Pare" w:date="2020-01-07T10:38:00Z">
        <w:r w:rsidRPr="00594F04">
          <w:rPr>
            <w:sz w:val="22"/>
            <w:rPrChange w:id="38" w:author="Carine Pare" w:date="2020-01-07T10:39:00Z">
              <w:rPr/>
            </w:rPrChange>
          </w:rPr>
          <w:t>Workplace changes will enable employees to communicate and collaborate in new ways</w:t>
        </w:r>
      </w:ins>
    </w:p>
    <w:p w14:paraId="7A8F91D8" w14:textId="77777777" w:rsidR="00594F04" w:rsidRPr="00E34D3E" w:rsidRDefault="00594F04">
      <w:pPr>
        <w:pStyle w:val="ListParagraph"/>
        <w:numPr>
          <w:ilvl w:val="0"/>
          <w:numId w:val="18"/>
        </w:numPr>
        <w:spacing w:before="40"/>
        <w:rPr>
          <w:ins w:id="39" w:author="Carine Pare" w:date="2020-01-07T10:38:00Z"/>
        </w:rPr>
        <w:pPrChange w:id="40" w:author="Carine Pare" w:date="2020-01-07T10:39:00Z">
          <w:pPr>
            <w:numPr>
              <w:numId w:val="21"/>
            </w:numPr>
            <w:ind w:left="720" w:hanging="360"/>
          </w:pPr>
        </w:pPrChange>
      </w:pPr>
      <w:ins w:id="41" w:author="Carine Pare" w:date="2020-01-07T10:38:00Z">
        <w:r w:rsidRPr="00594F04">
          <w:rPr>
            <w:sz w:val="22"/>
            <w:rPrChange w:id="42" w:author="Carine Pare" w:date="2020-01-07T10:39:00Z">
              <w:rPr/>
            </w:rPrChange>
          </w:rPr>
          <w:t xml:space="preserve">Workplace changes will take into account space allocations based on job profiles, collaborative spaces, and more freestanding and flexible furnishings </w:t>
        </w:r>
      </w:ins>
    </w:p>
    <w:p w14:paraId="70DB04A0" w14:textId="77777777" w:rsidR="00594F04" w:rsidRPr="00E34D3E" w:rsidRDefault="00594F04">
      <w:pPr>
        <w:pStyle w:val="ListParagraph"/>
        <w:numPr>
          <w:ilvl w:val="0"/>
          <w:numId w:val="18"/>
        </w:numPr>
        <w:spacing w:before="40"/>
        <w:rPr>
          <w:ins w:id="43" w:author="Carine Pare" w:date="2020-01-07T10:38:00Z"/>
        </w:rPr>
        <w:pPrChange w:id="44" w:author="Carine Pare" w:date="2020-01-07T10:39:00Z">
          <w:pPr>
            <w:numPr>
              <w:numId w:val="21"/>
            </w:numPr>
            <w:ind w:left="720" w:hanging="360"/>
          </w:pPr>
        </w:pPrChange>
      </w:pPr>
      <w:ins w:id="45" w:author="Carine Pare" w:date="2020-01-07T10:38:00Z">
        <w:r w:rsidRPr="00594F04">
          <w:rPr>
            <w:sz w:val="22"/>
            <w:rPrChange w:id="46" w:author="Carine Pare" w:date="2020-01-07T10:39:00Z">
              <w:rPr/>
            </w:rPrChange>
          </w:rPr>
          <w:t xml:space="preserve">Technological tools such as videoconference systems will support flexible HR policies that provide employees with the opportunity to work from different locations   </w:t>
        </w:r>
      </w:ins>
    </w:p>
    <w:p w14:paraId="1D4D6364" w14:textId="77777777" w:rsidR="00594F04" w:rsidRPr="00594F04" w:rsidRDefault="00594F04" w:rsidP="00594F04">
      <w:pPr>
        <w:rPr>
          <w:ins w:id="47" w:author="Carine Pare" w:date="2020-01-07T10:38:00Z"/>
        </w:rPr>
      </w:pPr>
      <w:ins w:id="48" w:author="Carine Pare" w:date="2020-01-07T10:38:00Z">
        <w:r w:rsidRPr="00594F04">
          <w:t xml:space="preserve"> </w:t>
        </w:r>
      </w:ins>
    </w:p>
    <w:p w14:paraId="3CEAB125" w14:textId="77777777" w:rsidR="00594F04" w:rsidRPr="00594F04" w:rsidRDefault="00594F04">
      <w:pPr>
        <w:pStyle w:val="Heading2"/>
        <w:rPr>
          <w:ins w:id="49" w:author="Carine Pare" w:date="2020-01-07T10:38:00Z"/>
          <w:rPrChange w:id="50" w:author="Carine Pare" w:date="2020-01-07T10:39:00Z">
            <w:rPr>
              <w:ins w:id="51" w:author="Carine Pare" w:date="2020-01-07T10:38:00Z"/>
              <w:b/>
            </w:rPr>
          </w:rPrChange>
        </w:rPr>
        <w:pPrChange w:id="52" w:author="Carine Pare" w:date="2020-01-07T10:39:00Z">
          <w:pPr/>
        </w:pPrChange>
      </w:pPr>
      <w:ins w:id="53" w:author="Carine Pare" w:date="2020-01-07T10:38:00Z">
        <w:r w:rsidRPr="00E34D3E">
          <w:lastRenderedPageBreak/>
          <w:t>Benefit of workplace changes</w:t>
        </w:r>
      </w:ins>
    </w:p>
    <w:p w14:paraId="129AACAA" w14:textId="77777777" w:rsidR="00594F04" w:rsidRPr="00E34D3E" w:rsidRDefault="00594F04">
      <w:pPr>
        <w:pStyle w:val="ListParagraph"/>
        <w:numPr>
          <w:ilvl w:val="0"/>
          <w:numId w:val="18"/>
        </w:numPr>
        <w:spacing w:before="40"/>
        <w:rPr>
          <w:ins w:id="54" w:author="Carine Pare" w:date="2020-01-07T10:38:00Z"/>
        </w:rPr>
        <w:pPrChange w:id="55" w:author="Carine Pare" w:date="2020-01-07T10:39:00Z">
          <w:pPr>
            <w:numPr>
              <w:numId w:val="22"/>
            </w:numPr>
            <w:ind w:left="720" w:hanging="360"/>
          </w:pPr>
        </w:pPrChange>
      </w:pPr>
      <w:ins w:id="56" w:author="Carine Pare" w:date="2020-01-07T10:38:00Z">
        <w:r w:rsidRPr="00594F04">
          <w:rPr>
            <w:sz w:val="22"/>
            <w:rPrChange w:id="57" w:author="Carine Pare" w:date="2020-01-07T10:39:00Z">
              <w:rPr/>
            </w:rPrChange>
          </w:rPr>
          <w:t>Workplace changes will provide a collaborative, multidisciplinary design strategy that considers the interaction of people, space, technology and business processes</w:t>
        </w:r>
      </w:ins>
    </w:p>
    <w:p w14:paraId="52DEAF87" w14:textId="77777777" w:rsidR="00594F04" w:rsidRPr="00E34D3E" w:rsidRDefault="00594F04">
      <w:pPr>
        <w:pStyle w:val="ListParagraph"/>
        <w:numPr>
          <w:ilvl w:val="0"/>
          <w:numId w:val="18"/>
        </w:numPr>
        <w:spacing w:before="40"/>
        <w:rPr>
          <w:ins w:id="58" w:author="Carine Pare" w:date="2020-01-07T10:38:00Z"/>
        </w:rPr>
        <w:pPrChange w:id="59" w:author="Carine Pare" w:date="2020-01-07T10:39:00Z">
          <w:pPr>
            <w:numPr>
              <w:numId w:val="22"/>
            </w:numPr>
            <w:ind w:left="720" w:hanging="360"/>
          </w:pPr>
        </w:pPrChange>
      </w:pPr>
      <w:ins w:id="60" w:author="Carine Pare" w:date="2020-01-07T10:38:00Z">
        <w:r w:rsidRPr="00594F04">
          <w:rPr>
            <w:sz w:val="22"/>
            <w:rPrChange w:id="61" w:author="Carine Pare" w:date="2020-01-07T10:39:00Z">
              <w:rPr/>
            </w:rPrChange>
          </w:rPr>
          <w:t xml:space="preserve">Workplace changes will allow the development of more effective and efficient work environments that accommodate individual work styles and alternative work strategies </w:t>
        </w:r>
      </w:ins>
    </w:p>
    <w:p w14:paraId="4400A99B" w14:textId="77777777" w:rsidR="00594F04" w:rsidRDefault="00594F04">
      <w:pPr>
        <w:pStyle w:val="ListParagraph"/>
        <w:numPr>
          <w:ilvl w:val="0"/>
          <w:numId w:val="18"/>
        </w:numPr>
        <w:spacing w:before="40"/>
        <w:rPr>
          <w:ins w:id="62" w:author="Carine Pare" w:date="2020-01-07T10:50:00Z"/>
        </w:rPr>
        <w:pPrChange w:id="63" w:author="Carine Pare" w:date="2020-01-07T10:50:00Z">
          <w:pPr/>
        </w:pPrChange>
      </w:pPr>
      <w:ins w:id="64" w:author="Carine Pare" w:date="2020-01-07T10:38:00Z">
        <w:r w:rsidRPr="00594F04">
          <w:rPr>
            <w:sz w:val="22"/>
            <w:rPrChange w:id="65" w:author="Carine Pare" w:date="2020-01-07T10:39:00Z">
              <w:rPr/>
            </w:rPrChange>
          </w:rPr>
          <w:t xml:space="preserve">Workplace changes will enable employees to work when, where, and how they can be most effective   </w:t>
        </w:r>
      </w:ins>
    </w:p>
    <w:p w14:paraId="687777CC" w14:textId="77777777" w:rsidR="00E12C77" w:rsidRPr="00E34D3E" w:rsidRDefault="00E12C77">
      <w:pPr>
        <w:pStyle w:val="ListParagraph"/>
        <w:spacing w:before="40"/>
        <w:rPr>
          <w:ins w:id="66" w:author="Carine Pare" w:date="2020-01-07T10:38:00Z"/>
        </w:rPr>
        <w:pPrChange w:id="67" w:author="Carine Pare" w:date="2020-01-07T10:50:00Z">
          <w:pPr/>
        </w:pPrChange>
      </w:pPr>
    </w:p>
    <w:p w14:paraId="4A3BBACE" w14:textId="77777777" w:rsidR="00594F04" w:rsidRPr="00594F04" w:rsidRDefault="00594F04">
      <w:pPr>
        <w:pStyle w:val="Heading2"/>
        <w:rPr>
          <w:ins w:id="68" w:author="Carine Pare" w:date="2020-01-07T10:38:00Z"/>
          <w:rPrChange w:id="69" w:author="Carine Pare" w:date="2020-01-07T10:39:00Z">
            <w:rPr>
              <w:ins w:id="70" w:author="Carine Pare" w:date="2020-01-07T10:38:00Z"/>
              <w:b/>
            </w:rPr>
          </w:rPrChange>
        </w:rPr>
        <w:pPrChange w:id="71" w:author="Carine Pare" w:date="2020-01-07T10:39:00Z">
          <w:pPr/>
        </w:pPrChange>
      </w:pPr>
      <w:ins w:id="72" w:author="Carine Pare" w:date="2020-01-07T10:38:00Z">
        <w:r w:rsidRPr="00594F04">
          <w:rPr>
            <w:rPrChange w:id="73" w:author="Carine Pare" w:date="2020-01-07T10:39:00Z">
              <w:rPr>
                <w:b/>
              </w:rPr>
            </w:rPrChange>
          </w:rPr>
          <w:t>Impact of workplace changes</w:t>
        </w:r>
        <w:r w:rsidRPr="00E34D3E">
          <w:t xml:space="preserve"> on employees</w:t>
        </w:r>
      </w:ins>
    </w:p>
    <w:p w14:paraId="707A47AD" w14:textId="77777777" w:rsidR="00594F04" w:rsidRPr="00E34D3E" w:rsidRDefault="00E12C77">
      <w:pPr>
        <w:pStyle w:val="ListParagraph"/>
        <w:numPr>
          <w:ilvl w:val="0"/>
          <w:numId w:val="18"/>
        </w:numPr>
        <w:spacing w:before="40"/>
        <w:rPr>
          <w:ins w:id="74" w:author="Carine Pare" w:date="2020-01-07T10:38:00Z"/>
        </w:rPr>
        <w:pPrChange w:id="75" w:author="Carine Pare" w:date="2020-01-07T10:39:00Z">
          <w:pPr>
            <w:numPr>
              <w:numId w:val="23"/>
            </w:numPr>
            <w:ind w:left="720" w:hanging="360"/>
          </w:pPr>
        </w:pPrChange>
      </w:pPr>
      <w:ins w:id="76" w:author="Carine Pare" w:date="2020-01-07T10:51:00Z">
        <w:r>
          <w:rPr>
            <w:sz w:val="22"/>
          </w:rPr>
          <w:t>D</w:t>
        </w:r>
      </w:ins>
      <w:ins w:id="77" w:author="Carine Pare" w:date="2020-01-07T10:38:00Z">
        <w:r w:rsidR="00594F04" w:rsidRPr="00594F04">
          <w:rPr>
            <w:sz w:val="22"/>
            <w:rPrChange w:id="78" w:author="Carine Pare" w:date="2020-01-07T10:39:00Z">
              <w:rPr/>
            </w:rPrChange>
          </w:rPr>
          <w:t>ensity will increase because certain characteristics such as the clean desk policy will free up workspaces</w:t>
        </w:r>
      </w:ins>
    </w:p>
    <w:p w14:paraId="1E1CA5B2" w14:textId="77777777" w:rsidR="00594F04" w:rsidRPr="00E34D3E" w:rsidRDefault="00594F04">
      <w:pPr>
        <w:pStyle w:val="ListParagraph"/>
        <w:numPr>
          <w:ilvl w:val="0"/>
          <w:numId w:val="18"/>
        </w:numPr>
        <w:spacing w:before="40"/>
        <w:rPr>
          <w:ins w:id="79" w:author="Carine Pare" w:date="2020-01-07T10:38:00Z"/>
        </w:rPr>
        <w:pPrChange w:id="80" w:author="Carine Pare" w:date="2020-01-07T10:39:00Z">
          <w:pPr>
            <w:numPr>
              <w:numId w:val="23"/>
            </w:numPr>
            <w:ind w:left="720" w:hanging="360"/>
          </w:pPr>
        </w:pPrChange>
      </w:pPr>
      <w:ins w:id="81" w:author="Carine Pare" w:date="2020-01-07T10:38:00Z">
        <w:r w:rsidRPr="00594F04">
          <w:rPr>
            <w:sz w:val="22"/>
            <w:rPrChange w:id="82" w:author="Carine Pare" w:date="2020-01-07T10:39:00Z">
              <w:rPr/>
            </w:rPrChange>
          </w:rPr>
          <w:t>Employees will be able to choose their workspace based on their mood, needs, and work requirements, providing greater flexibility</w:t>
        </w:r>
      </w:ins>
    </w:p>
    <w:p w14:paraId="4C0D5C3B" w14:textId="77777777" w:rsidR="00594F04" w:rsidRPr="00E34D3E" w:rsidRDefault="00594F04">
      <w:pPr>
        <w:pStyle w:val="ListParagraph"/>
        <w:numPr>
          <w:ilvl w:val="0"/>
          <w:numId w:val="18"/>
        </w:numPr>
        <w:spacing w:before="40"/>
        <w:rPr>
          <w:ins w:id="83" w:author="Carine Pare" w:date="2020-01-07T10:38:00Z"/>
        </w:rPr>
        <w:pPrChange w:id="84" w:author="Carine Pare" w:date="2020-01-07T10:39:00Z">
          <w:pPr>
            <w:numPr>
              <w:numId w:val="23"/>
            </w:numPr>
            <w:ind w:left="720" w:hanging="360"/>
          </w:pPr>
        </w:pPrChange>
      </w:pPr>
      <w:ins w:id="85" w:author="Carine Pare" w:date="2020-01-07T10:38:00Z">
        <w:r w:rsidRPr="00594F04">
          <w:rPr>
            <w:sz w:val="22"/>
            <w:rPrChange w:id="86" w:author="Carine Pare" w:date="2020-01-07T10:39:00Z">
              <w:rPr/>
            </w:rPrChange>
          </w:rPr>
          <w:t xml:space="preserve">Workplace changes will facilitate telework and greater flexibility </w:t>
        </w:r>
      </w:ins>
    </w:p>
    <w:p w14:paraId="3798109C" w14:textId="77777777" w:rsidR="00594F04" w:rsidRDefault="00594F04">
      <w:pPr>
        <w:rPr>
          <w:ins w:id="87" w:author="Carine Pare" w:date="2020-01-07T10:40:00Z"/>
        </w:rPr>
        <w:pPrChange w:id="88" w:author="Carine Pare" w:date="2020-01-07T10:38:00Z">
          <w:pPr>
            <w:pStyle w:val="ListParagraph"/>
            <w:numPr>
              <w:numId w:val="18"/>
            </w:numPr>
            <w:spacing w:before="40"/>
            <w:ind w:hanging="360"/>
          </w:pPr>
        </w:pPrChange>
      </w:pPr>
    </w:p>
    <w:p w14:paraId="5FC20DF5" w14:textId="77777777" w:rsidR="00594F04" w:rsidRPr="00594F04" w:rsidRDefault="00594F04">
      <w:pPr>
        <w:pStyle w:val="Title"/>
        <w:rPr>
          <w:ins w:id="89" w:author="Carine Pare" w:date="2020-01-07T10:40:00Z"/>
          <w:sz w:val="32"/>
          <w:rPrChange w:id="90" w:author="Carine Pare" w:date="2020-01-07T10:40:00Z">
            <w:rPr>
              <w:ins w:id="91" w:author="Carine Pare" w:date="2020-01-07T10:40:00Z"/>
              <w:rFonts w:cs="Times New Roman"/>
              <w:b/>
              <w:color w:val="808080" w:themeColor="background1" w:themeShade="80"/>
              <w:sz w:val="40"/>
              <w:szCs w:val="40"/>
            </w:rPr>
          </w:rPrChange>
        </w:rPr>
        <w:pPrChange w:id="92" w:author="Carine Pare" w:date="2020-01-07T10:40:00Z">
          <w:pPr>
            <w:pStyle w:val="ListParagraph"/>
            <w:numPr>
              <w:numId w:val="20"/>
            </w:numPr>
            <w:spacing w:after="160" w:line="259" w:lineRule="auto"/>
            <w:ind w:left="360" w:hanging="360"/>
          </w:pPr>
        </w:pPrChange>
      </w:pPr>
      <w:ins w:id="93" w:author="Carine Pare" w:date="2020-01-07T10:40:00Z">
        <w:r w:rsidRPr="00594F04">
          <w:rPr>
            <w:sz w:val="32"/>
            <w:rPrChange w:id="94" w:author="Carine Pare" w:date="2020-01-07T10:40:00Z">
              <w:rPr>
                <w:rFonts w:cs="Times New Roman"/>
                <w:b/>
                <w:color w:val="808080" w:themeColor="background1" w:themeShade="80"/>
                <w:sz w:val="40"/>
                <w:szCs w:val="40"/>
              </w:rPr>
            </w:rPrChange>
          </w:rPr>
          <w:t xml:space="preserve">Questions and </w:t>
        </w:r>
      </w:ins>
      <w:ins w:id="95" w:author="Carine Pare" w:date="2020-01-07T10:48:00Z">
        <w:r>
          <w:rPr>
            <w:sz w:val="32"/>
          </w:rPr>
          <w:t>a</w:t>
        </w:r>
      </w:ins>
      <w:ins w:id="96" w:author="Carine Pare" w:date="2020-01-07T10:40:00Z">
        <w:r w:rsidRPr="00594F04">
          <w:rPr>
            <w:sz w:val="32"/>
            <w:rPrChange w:id="97" w:author="Carine Pare" w:date="2020-01-07T10:40:00Z">
              <w:rPr>
                <w:rFonts w:cs="Times New Roman"/>
                <w:b/>
                <w:color w:val="808080" w:themeColor="background1" w:themeShade="80"/>
                <w:sz w:val="40"/>
                <w:szCs w:val="40"/>
              </w:rPr>
            </w:rPrChange>
          </w:rPr>
          <w:t>nswers</w:t>
        </w:r>
      </w:ins>
    </w:p>
    <w:p w14:paraId="329E4F50" w14:textId="77777777" w:rsidR="00594F04" w:rsidRDefault="00594F04">
      <w:pPr>
        <w:pStyle w:val="NoSpacing"/>
        <w:rPr>
          <w:ins w:id="98" w:author="Carine Pare" w:date="2020-01-07T10:40:00Z"/>
          <w:lang w:val="en"/>
        </w:rPr>
        <w:pPrChange w:id="99" w:author="Carine Pare" w:date="2020-01-07T10:49:00Z">
          <w:pPr/>
        </w:pPrChange>
      </w:pPr>
      <w:ins w:id="100" w:author="Carine Pare" w:date="2020-01-07T10:40:00Z">
        <w:r w:rsidRPr="00664636">
          <w:rPr>
            <w:lang w:val="en"/>
          </w:rPr>
          <w:t xml:space="preserve">The following are examples of </w:t>
        </w:r>
        <w:r>
          <w:rPr>
            <w:lang w:val="en"/>
          </w:rPr>
          <w:t>questions to address resistance.</w:t>
        </w:r>
      </w:ins>
    </w:p>
    <w:p w14:paraId="7E558BB2" w14:textId="77777777" w:rsidR="00594F04" w:rsidRPr="00664636" w:rsidRDefault="00594F04">
      <w:pPr>
        <w:pStyle w:val="NoSpacing"/>
        <w:rPr>
          <w:ins w:id="101" w:author="Carine Pare" w:date="2020-01-07T10:40:00Z"/>
          <w14:textOutline w14:w="0" w14:cap="flat" w14:cmpd="sng" w14:algn="ctr">
            <w14:noFill/>
            <w14:prstDash w14:val="solid"/>
            <w14:round/>
          </w14:textOutline>
        </w:rPr>
        <w:pPrChange w:id="102" w:author="Carine Pare" w:date="2020-01-07T10:49:00Z">
          <w:pPr/>
        </w:pPrChange>
      </w:pPr>
    </w:p>
    <w:p w14:paraId="32DD317D" w14:textId="77777777" w:rsidR="00594F04" w:rsidRPr="00594F04" w:rsidRDefault="00594F04">
      <w:pPr>
        <w:pStyle w:val="Heading2"/>
        <w:rPr>
          <w:ins w:id="103" w:author="Carine Pare" w:date="2020-01-07T10:40:00Z"/>
          <w:rPrChange w:id="104" w:author="Carine Pare" w:date="2020-01-07T10:47:00Z">
            <w:rPr>
              <w:ins w:id="105" w:author="Carine Pare" w:date="2020-01-07T10:40:00Z"/>
              <w:sz w:val="32"/>
            </w:rPr>
          </w:rPrChange>
        </w:rPr>
        <w:pPrChange w:id="106" w:author="Carine Pare" w:date="2020-01-07T10:47:00Z">
          <w:pPr>
            <w:pStyle w:val="ListParagraph"/>
            <w:numPr>
              <w:numId w:val="24"/>
            </w:numPr>
            <w:spacing w:after="160"/>
            <w:ind w:left="1080" w:hanging="360"/>
          </w:pPr>
        </w:pPrChange>
      </w:pPr>
      <w:ins w:id="107" w:author="Carine Pare" w:date="2020-01-07T10:40:00Z">
        <w:r w:rsidRPr="00594F04">
          <w:rPr>
            <w:rPrChange w:id="108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 xml:space="preserve">Why do you think the change is happening?  </w:t>
        </w:r>
      </w:ins>
    </w:p>
    <w:p w14:paraId="6AC04BC5" w14:textId="77777777" w:rsidR="00594F04" w:rsidRPr="00594F04" w:rsidRDefault="00594F04">
      <w:pPr>
        <w:pStyle w:val="ListParagraph"/>
        <w:numPr>
          <w:ilvl w:val="0"/>
          <w:numId w:val="18"/>
        </w:numPr>
        <w:spacing w:before="40"/>
        <w:rPr>
          <w:ins w:id="109" w:author="Carine Pare" w:date="2020-01-07T10:40:00Z"/>
          <w:sz w:val="22"/>
          <w:rPrChange w:id="110" w:author="Carine Pare" w:date="2020-01-07T10:47:00Z">
            <w:rPr>
              <w:ins w:id="111" w:author="Carine Pare" w:date="2020-01-07T10:40:00Z"/>
              <w:sz w:val="32"/>
            </w:rPr>
          </w:rPrChange>
        </w:rPr>
        <w:pPrChange w:id="112" w:author="Carine Pare" w:date="2020-01-07T10:47:00Z">
          <w:pPr>
            <w:pStyle w:val="ListParagraph"/>
            <w:numPr>
              <w:ilvl w:val="1"/>
              <w:numId w:val="24"/>
            </w:numPr>
            <w:spacing w:after="160"/>
            <w:ind w:left="1800" w:hanging="360"/>
          </w:pPr>
        </w:pPrChange>
      </w:pPr>
      <w:ins w:id="113" w:author="Carine Pare" w:date="2020-01-07T10:40:00Z">
        <w:r w:rsidRPr="00594F04">
          <w:rPr>
            <w:sz w:val="22"/>
            <w:rPrChange w:id="114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>Build understanding of the need for change</w:t>
        </w:r>
      </w:ins>
    </w:p>
    <w:p w14:paraId="6E27A9B8" w14:textId="77777777" w:rsidR="00594F04" w:rsidRPr="00594F04" w:rsidRDefault="00594F04">
      <w:pPr>
        <w:pStyle w:val="Heading2"/>
        <w:rPr>
          <w:ins w:id="115" w:author="Carine Pare" w:date="2020-01-07T10:40:00Z"/>
          <w:rPrChange w:id="116" w:author="Carine Pare" w:date="2020-01-07T10:47:00Z">
            <w:rPr>
              <w:ins w:id="117" w:author="Carine Pare" w:date="2020-01-07T10:40:00Z"/>
              <w:sz w:val="32"/>
            </w:rPr>
          </w:rPrChange>
        </w:rPr>
        <w:pPrChange w:id="118" w:author="Carine Pare" w:date="2020-01-07T10:47:00Z">
          <w:pPr>
            <w:pStyle w:val="ListParagraph"/>
            <w:numPr>
              <w:numId w:val="24"/>
            </w:numPr>
            <w:spacing w:after="160"/>
            <w:ind w:left="1080" w:hanging="360"/>
          </w:pPr>
        </w:pPrChange>
      </w:pPr>
      <w:ins w:id="119" w:author="Carine Pare" w:date="2020-01-07T10:40:00Z">
        <w:r w:rsidRPr="00594F04">
          <w:rPr>
            <w:rPrChange w:id="120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 xml:space="preserve">Do you support this change? </w:t>
        </w:r>
      </w:ins>
    </w:p>
    <w:p w14:paraId="02A6D9EE" w14:textId="77777777" w:rsidR="00594F04" w:rsidRPr="00594F04" w:rsidRDefault="00594F04">
      <w:pPr>
        <w:pStyle w:val="ListParagraph"/>
        <w:numPr>
          <w:ilvl w:val="0"/>
          <w:numId w:val="18"/>
        </w:numPr>
        <w:spacing w:before="40"/>
        <w:rPr>
          <w:ins w:id="121" w:author="Carine Pare" w:date="2020-01-07T10:40:00Z"/>
          <w:sz w:val="22"/>
          <w:rPrChange w:id="122" w:author="Carine Pare" w:date="2020-01-07T10:47:00Z">
            <w:rPr>
              <w:ins w:id="123" w:author="Carine Pare" w:date="2020-01-07T10:40:00Z"/>
              <w:sz w:val="32"/>
            </w:rPr>
          </w:rPrChange>
        </w:rPr>
        <w:pPrChange w:id="124" w:author="Carine Pare" w:date="2020-01-07T10:47:00Z">
          <w:pPr>
            <w:pStyle w:val="ListParagraph"/>
            <w:numPr>
              <w:ilvl w:val="1"/>
              <w:numId w:val="24"/>
            </w:numPr>
            <w:spacing w:after="160"/>
            <w:ind w:left="1800" w:hanging="360"/>
          </w:pPr>
        </w:pPrChange>
      </w:pPr>
      <w:ins w:id="125" w:author="Carine Pare" w:date="2020-01-07T10:40:00Z">
        <w:r w:rsidRPr="00594F04">
          <w:rPr>
            <w:sz w:val="22"/>
            <w:rPrChange w:id="126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>Identify the factors th</w:t>
        </w:r>
        <w:r>
          <w:rPr>
            <w:sz w:val="22"/>
          </w:rPr>
          <w:t>at affect the desire for change</w:t>
        </w:r>
      </w:ins>
    </w:p>
    <w:p w14:paraId="56032A18" w14:textId="77777777" w:rsidR="00594F04" w:rsidRPr="00594F04" w:rsidRDefault="00594F04">
      <w:pPr>
        <w:pStyle w:val="Heading2"/>
        <w:rPr>
          <w:ins w:id="127" w:author="Carine Pare" w:date="2020-01-07T10:40:00Z"/>
          <w:rPrChange w:id="128" w:author="Carine Pare" w:date="2020-01-07T10:47:00Z">
            <w:rPr>
              <w:ins w:id="129" w:author="Carine Pare" w:date="2020-01-07T10:40:00Z"/>
              <w:sz w:val="32"/>
            </w:rPr>
          </w:rPrChange>
        </w:rPr>
        <w:pPrChange w:id="130" w:author="Carine Pare" w:date="2020-01-07T10:47:00Z">
          <w:pPr>
            <w:pStyle w:val="ListParagraph"/>
            <w:numPr>
              <w:numId w:val="24"/>
            </w:numPr>
            <w:spacing w:after="160"/>
            <w:ind w:left="1080" w:hanging="360"/>
          </w:pPr>
        </w:pPrChange>
      </w:pPr>
      <w:ins w:id="131" w:author="Carine Pare" w:date="2020-01-07T10:40:00Z">
        <w:r w:rsidRPr="00594F04">
          <w:rPr>
            <w:rPrChange w:id="132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 xml:space="preserve">Do you have the training you need?  </w:t>
        </w:r>
      </w:ins>
    </w:p>
    <w:p w14:paraId="5272C21F" w14:textId="77777777" w:rsidR="00594F04" w:rsidRPr="00594F04" w:rsidRDefault="00594F04">
      <w:pPr>
        <w:pStyle w:val="ListParagraph"/>
        <w:numPr>
          <w:ilvl w:val="0"/>
          <w:numId w:val="18"/>
        </w:numPr>
        <w:spacing w:before="40"/>
        <w:rPr>
          <w:ins w:id="133" w:author="Carine Pare" w:date="2020-01-07T10:40:00Z"/>
          <w:sz w:val="22"/>
          <w:rPrChange w:id="134" w:author="Carine Pare" w:date="2020-01-07T10:47:00Z">
            <w:rPr>
              <w:ins w:id="135" w:author="Carine Pare" w:date="2020-01-07T10:40:00Z"/>
              <w:sz w:val="32"/>
            </w:rPr>
          </w:rPrChange>
        </w:rPr>
        <w:pPrChange w:id="136" w:author="Carine Pare" w:date="2020-01-07T10:47:00Z">
          <w:pPr>
            <w:pStyle w:val="ListParagraph"/>
            <w:numPr>
              <w:ilvl w:val="1"/>
              <w:numId w:val="24"/>
            </w:numPr>
            <w:spacing w:after="160"/>
            <w:ind w:left="1800" w:hanging="360"/>
          </w:pPr>
        </w:pPrChange>
      </w:pPr>
      <w:ins w:id="137" w:author="Carine Pare" w:date="2020-01-07T10:40:00Z">
        <w:r w:rsidRPr="00594F04">
          <w:rPr>
            <w:sz w:val="22"/>
            <w:rPrChange w:id="138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>Understand the specific areas that require support</w:t>
        </w:r>
      </w:ins>
    </w:p>
    <w:p w14:paraId="178E0338" w14:textId="77777777" w:rsidR="00594F04" w:rsidRPr="00594F04" w:rsidRDefault="00594F04">
      <w:pPr>
        <w:pStyle w:val="Heading2"/>
        <w:rPr>
          <w:ins w:id="139" w:author="Carine Pare" w:date="2020-01-07T10:40:00Z"/>
          <w:rPrChange w:id="140" w:author="Carine Pare" w:date="2020-01-07T10:47:00Z">
            <w:rPr>
              <w:ins w:id="141" w:author="Carine Pare" w:date="2020-01-07T10:40:00Z"/>
              <w:sz w:val="32"/>
            </w:rPr>
          </w:rPrChange>
        </w:rPr>
        <w:pPrChange w:id="142" w:author="Carine Pare" w:date="2020-01-07T10:47:00Z">
          <w:pPr>
            <w:pStyle w:val="ListParagraph"/>
            <w:numPr>
              <w:numId w:val="24"/>
            </w:numPr>
            <w:spacing w:after="160"/>
            <w:ind w:left="1080" w:hanging="360"/>
          </w:pPr>
        </w:pPrChange>
      </w:pPr>
      <w:ins w:id="143" w:author="Carine Pare" w:date="2020-01-07T10:40:00Z">
        <w:r w:rsidRPr="00594F04">
          <w:rPr>
            <w:rPrChange w:id="144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 xml:space="preserve">Are you having any difficulty implementing these skills and knowledge? If yes, in what areas?  </w:t>
        </w:r>
      </w:ins>
    </w:p>
    <w:p w14:paraId="3E1E3AA9" w14:textId="77777777" w:rsidR="00594F04" w:rsidRPr="00594F04" w:rsidRDefault="00594F04">
      <w:pPr>
        <w:pStyle w:val="ListParagraph"/>
        <w:numPr>
          <w:ilvl w:val="0"/>
          <w:numId w:val="18"/>
        </w:numPr>
        <w:spacing w:before="40"/>
        <w:rPr>
          <w:ins w:id="145" w:author="Carine Pare" w:date="2020-01-07T10:40:00Z"/>
          <w:sz w:val="22"/>
          <w:rPrChange w:id="146" w:author="Carine Pare" w:date="2020-01-07T10:47:00Z">
            <w:rPr>
              <w:ins w:id="147" w:author="Carine Pare" w:date="2020-01-07T10:40:00Z"/>
              <w:sz w:val="32"/>
            </w:rPr>
          </w:rPrChange>
        </w:rPr>
        <w:pPrChange w:id="148" w:author="Carine Pare" w:date="2020-01-07T10:47:00Z">
          <w:pPr>
            <w:pStyle w:val="ListParagraph"/>
            <w:numPr>
              <w:ilvl w:val="1"/>
              <w:numId w:val="24"/>
            </w:numPr>
            <w:spacing w:after="160"/>
            <w:ind w:left="1800" w:hanging="360"/>
          </w:pPr>
        </w:pPrChange>
      </w:pPr>
      <w:ins w:id="149" w:author="Carine Pare" w:date="2020-01-07T10:40:00Z">
        <w:r w:rsidRPr="00594F04">
          <w:rPr>
            <w:sz w:val="22"/>
            <w:rPrChange w:id="150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>Consider new ideas for implementing change</w:t>
        </w:r>
      </w:ins>
    </w:p>
    <w:p w14:paraId="28BD2B87" w14:textId="77777777" w:rsidR="00594F04" w:rsidRPr="00594F04" w:rsidRDefault="00594F04">
      <w:pPr>
        <w:pStyle w:val="Heading2"/>
        <w:rPr>
          <w:ins w:id="151" w:author="Carine Pare" w:date="2020-01-07T10:40:00Z"/>
          <w:rPrChange w:id="152" w:author="Carine Pare" w:date="2020-01-07T10:47:00Z">
            <w:rPr>
              <w:ins w:id="153" w:author="Carine Pare" w:date="2020-01-07T10:40:00Z"/>
              <w:sz w:val="32"/>
            </w:rPr>
          </w:rPrChange>
        </w:rPr>
        <w:pPrChange w:id="154" w:author="Carine Pare" w:date="2020-01-07T10:47:00Z">
          <w:pPr>
            <w:pStyle w:val="ListParagraph"/>
            <w:numPr>
              <w:numId w:val="24"/>
            </w:numPr>
            <w:spacing w:after="160"/>
            <w:ind w:left="1080" w:hanging="360"/>
          </w:pPr>
        </w:pPrChange>
      </w:pPr>
      <w:ins w:id="155" w:author="Carine Pare" w:date="2020-01-07T10:40:00Z">
        <w:r w:rsidRPr="00594F04">
          <w:rPr>
            <w:rPrChange w:id="156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>Are you getting the support you need?</w:t>
        </w:r>
      </w:ins>
    </w:p>
    <w:p w14:paraId="7C3BB47A" w14:textId="77777777" w:rsidR="00594F04" w:rsidRPr="00594F04" w:rsidRDefault="00594F04">
      <w:pPr>
        <w:pStyle w:val="ListParagraph"/>
        <w:numPr>
          <w:ilvl w:val="0"/>
          <w:numId w:val="18"/>
        </w:numPr>
        <w:spacing w:before="40"/>
        <w:rPr>
          <w:ins w:id="157" w:author="Carine Pare" w:date="2020-01-07T10:40:00Z"/>
          <w:sz w:val="22"/>
          <w:rPrChange w:id="158" w:author="Carine Pare" w:date="2020-01-07T10:47:00Z">
            <w:rPr>
              <w:ins w:id="159" w:author="Carine Pare" w:date="2020-01-07T10:40:00Z"/>
              <w:sz w:val="32"/>
            </w:rPr>
          </w:rPrChange>
        </w:rPr>
        <w:pPrChange w:id="160" w:author="Carine Pare" w:date="2020-01-07T10:47:00Z">
          <w:pPr>
            <w:pStyle w:val="ListParagraph"/>
            <w:numPr>
              <w:ilvl w:val="1"/>
              <w:numId w:val="24"/>
            </w:numPr>
            <w:spacing w:after="160"/>
            <w:ind w:left="1800" w:hanging="360"/>
          </w:pPr>
        </w:pPrChange>
      </w:pPr>
      <w:ins w:id="161" w:author="Carine Pare" w:date="2020-01-07T10:40:00Z">
        <w:r w:rsidRPr="00594F04">
          <w:rPr>
            <w:sz w:val="22"/>
            <w:rPrChange w:id="162" w:author="Carine Pare" w:date="2020-01-07T10:47:00Z">
              <w:rPr>
                <w:rFonts w:cstheme="minorHAnsi"/>
                <w:bCs/>
                <w:iCs/>
                <w:sz w:val="32"/>
              </w:rPr>
            </w:rPrChange>
          </w:rPr>
          <w:t>Reinforce change by providing support</w:t>
        </w:r>
      </w:ins>
    </w:p>
    <w:p w14:paraId="1987B5BE" w14:textId="77777777" w:rsidR="00594F04" w:rsidRPr="00594F04" w:rsidRDefault="00594F04">
      <w:pPr>
        <w:pPrChange w:id="163" w:author="Carine Pare" w:date="2020-01-07T10:38:00Z">
          <w:pPr>
            <w:pStyle w:val="ListParagraph"/>
            <w:numPr>
              <w:numId w:val="18"/>
            </w:numPr>
            <w:spacing w:before="40"/>
            <w:ind w:hanging="360"/>
          </w:pPr>
        </w:pPrChange>
      </w:pPr>
    </w:p>
    <w:sectPr w:rsidR="00594F04" w:rsidRPr="00594F04" w:rsidSect="00D335D7">
      <w:headerReference w:type="default" r:id="rId10"/>
      <w:footerReference w:type="even" r:id="rId11"/>
      <w:footerReference w:type="default" r:id="rId12"/>
      <w:pgSz w:w="12240" w:h="15840"/>
      <w:pgMar w:top="510" w:right="510" w:bottom="510" w:left="510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Carine Pare" w:date="2020-01-07T10:48:00Z" w:initials="CP">
    <w:p w14:paraId="495FF907" w14:textId="77777777" w:rsidR="00594F04" w:rsidRDefault="00594F04">
      <w:pPr>
        <w:pStyle w:val="CommentText"/>
      </w:pPr>
      <w:r>
        <w:rPr>
          <w:rStyle w:val="CommentReference"/>
        </w:rPr>
        <w:annotationRef/>
      </w:r>
      <w:r>
        <w:t>Develop/Add text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5FF9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37187" w14:textId="77777777" w:rsidR="002B52CA" w:rsidRDefault="002B52CA">
      <w:pPr>
        <w:spacing w:after="0" w:line="240" w:lineRule="auto"/>
      </w:pPr>
      <w:r>
        <w:separator/>
      </w:r>
    </w:p>
  </w:endnote>
  <w:endnote w:type="continuationSeparator" w:id="0">
    <w:p w14:paraId="773176EA" w14:textId="77777777" w:rsidR="002B52CA" w:rsidRDefault="002B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25E62" w14:textId="77777777" w:rsidR="005B0CE3" w:rsidRDefault="00367541" w:rsidP="00003A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B86E8" w14:textId="77777777" w:rsidR="005B0CE3" w:rsidRDefault="002B52CA" w:rsidP="00003A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659"/>
      <w:gridCol w:w="561"/>
    </w:tblGrid>
    <w:tr w:rsidR="00765C9A" w14:paraId="365DDE53" w14:textId="77777777" w:rsidTr="00686387">
      <w:trPr>
        <w:jc w:val="right"/>
      </w:trPr>
      <w:tc>
        <w:tcPr>
          <w:tcW w:w="4795" w:type="dxa"/>
          <w:tcBorders>
            <w:right w:val="single" w:sz="6" w:space="0" w:color="7F7F7F" w:themeColor="text2"/>
          </w:tcBorders>
          <w:vAlign w:val="center"/>
        </w:tcPr>
        <w:p w14:paraId="21B8F2C0" w14:textId="77777777" w:rsidR="00765C9A" w:rsidRPr="00D86297" w:rsidRDefault="00765C9A" w:rsidP="00765C9A">
          <w:pPr>
            <w:pStyle w:val="Header"/>
            <w:rPr>
              <w:caps/>
              <w:color w:val="7F7F7F" w:themeColor="text2"/>
            </w:rPr>
          </w:pPr>
          <w:r w:rsidRPr="00D86297">
            <w:rPr>
              <w:caps/>
              <w:color w:val="7F7F7F" w:themeColor="text2"/>
            </w:rPr>
            <w:t>workplace Change Management national centre of expertise–january 2020</w:t>
          </w:r>
        </w:p>
      </w:tc>
      <w:tc>
        <w:tcPr>
          <w:tcW w:w="250" w:type="pct"/>
          <w:tcBorders>
            <w:left w:val="single" w:sz="6" w:space="0" w:color="7F7F7F" w:themeColor="text2"/>
          </w:tcBorders>
          <w:shd w:val="clear" w:color="auto" w:fill="auto"/>
          <w:vAlign w:val="center"/>
        </w:tcPr>
        <w:p w14:paraId="4F45731C" w14:textId="77777777" w:rsidR="00765C9A" w:rsidRPr="00D86297" w:rsidRDefault="00765C9A" w:rsidP="00765C9A">
          <w:pPr>
            <w:pStyle w:val="Footer"/>
            <w:jc w:val="center"/>
            <w:rPr>
              <w:color w:val="7F7F7F" w:themeColor="text2"/>
            </w:rPr>
          </w:pPr>
          <w:r w:rsidRPr="00D86297">
            <w:rPr>
              <w:color w:val="7F7F7F" w:themeColor="text2"/>
            </w:rPr>
            <w:fldChar w:fldCharType="begin"/>
          </w:r>
          <w:r w:rsidRPr="00D86297">
            <w:rPr>
              <w:color w:val="7F7F7F" w:themeColor="text2"/>
            </w:rPr>
            <w:instrText xml:space="preserve"> PAGE   \* MERGEFORMAT </w:instrText>
          </w:r>
          <w:r w:rsidRPr="00D86297">
            <w:rPr>
              <w:color w:val="7F7F7F" w:themeColor="text2"/>
            </w:rPr>
            <w:fldChar w:fldCharType="separate"/>
          </w:r>
          <w:r w:rsidR="00E34D3E">
            <w:rPr>
              <w:noProof/>
              <w:color w:val="7F7F7F" w:themeColor="text2"/>
            </w:rPr>
            <w:t>1</w:t>
          </w:r>
          <w:r w:rsidRPr="00D86297">
            <w:rPr>
              <w:noProof/>
              <w:color w:val="7F7F7F" w:themeColor="text2"/>
            </w:rPr>
            <w:fldChar w:fldCharType="end"/>
          </w:r>
        </w:p>
      </w:tc>
    </w:tr>
  </w:tbl>
  <w:p w14:paraId="4A26F83C" w14:textId="77777777" w:rsidR="00765C9A" w:rsidRDefault="00765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A09B7" w14:textId="77777777" w:rsidR="002B52CA" w:rsidRDefault="002B52CA">
      <w:pPr>
        <w:spacing w:after="0" w:line="240" w:lineRule="auto"/>
      </w:pPr>
      <w:r>
        <w:separator/>
      </w:r>
    </w:p>
  </w:footnote>
  <w:footnote w:type="continuationSeparator" w:id="0">
    <w:p w14:paraId="2CE91094" w14:textId="77777777" w:rsidR="002B52CA" w:rsidRDefault="002B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71481" w14:textId="77777777" w:rsidR="00A7269D" w:rsidRDefault="00765C9A" w:rsidP="00765C9A">
    <w:pPr>
      <w:pStyle w:val="Header"/>
    </w:pPr>
    <w:r>
      <w:rPr>
        <w:rFonts w:ascii="Arial" w:hAnsi="Arial" w:cs="Arial"/>
        <w:noProof/>
        <w:color w:val="0070C0"/>
        <w:sz w:val="28"/>
        <w:lang w:val="en-CA" w:eastAsia="en-CA"/>
      </w:rPr>
      <w:drawing>
        <wp:inline distT="0" distB="0" distL="0" distR="0" wp14:anchorId="5592D1DD" wp14:editId="7C89F9A7">
          <wp:extent cx="7069455" cy="766445"/>
          <wp:effectExtent l="0" t="0" r="0" b="0"/>
          <wp:docPr id="6" name="Picture 6" descr="C:\Users\tabakovi\AppData\Local\Microsoft\Windows\INetCache\Content.Word\Change Management Banner - 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tabakovi\AppData\Local\Microsoft\Windows\INetCache\Content.Word\Change Management Banner - 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945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A13B" w14:textId="77777777" w:rsidR="00765C9A" w:rsidRPr="00765C9A" w:rsidRDefault="00765C9A" w:rsidP="00765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694"/>
    <w:multiLevelType w:val="hybridMultilevel"/>
    <w:tmpl w:val="E5D80F3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74906"/>
    <w:multiLevelType w:val="hybridMultilevel"/>
    <w:tmpl w:val="65B8D75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9030B"/>
    <w:multiLevelType w:val="hybridMultilevel"/>
    <w:tmpl w:val="DBBC470C"/>
    <w:lvl w:ilvl="0" w:tplc="1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154D6C7F"/>
    <w:multiLevelType w:val="hybridMultilevel"/>
    <w:tmpl w:val="29E475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EBA"/>
    <w:multiLevelType w:val="hybridMultilevel"/>
    <w:tmpl w:val="0C4AEE3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E5F"/>
    <w:multiLevelType w:val="hybridMultilevel"/>
    <w:tmpl w:val="98521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D5465"/>
    <w:multiLevelType w:val="hybridMultilevel"/>
    <w:tmpl w:val="F63843B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C42DD"/>
    <w:multiLevelType w:val="hybridMultilevel"/>
    <w:tmpl w:val="B45836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16BA1"/>
    <w:multiLevelType w:val="hybridMultilevel"/>
    <w:tmpl w:val="91E0DE9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589F"/>
    <w:multiLevelType w:val="hybridMultilevel"/>
    <w:tmpl w:val="098EFED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AF1B9F"/>
    <w:multiLevelType w:val="hybridMultilevel"/>
    <w:tmpl w:val="24A4008C"/>
    <w:lvl w:ilvl="0" w:tplc="10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22D0C8E"/>
    <w:multiLevelType w:val="hybridMultilevel"/>
    <w:tmpl w:val="B4362986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D5A302B"/>
    <w:multiLevelType w:val="hybridMultilevel"/>
    <w:tmpl w:val="4FF626FA"/>
    <w:lvl w:ilvl="0" w:tplc="1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3" w15:restartNumberingAfterBreak="0">
    <w:nsid w:val="543076FA"/>
    <w:multiLevelType w:val="hybridMultilevel"/>
    <w:tmpl w:val="40BCFE60"/>
    <w:lvl w:ilvl="0" w:tplc="1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5B1510C4"/>
    <w:multiLevelType w:val="hybridMultilevel"/>
    <w:tmpl w:val="594E89B6"/>
    <w:lvl w:ilvl="0" w:tplc="10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403D7"/>
    <w:multiLevelType w:val="hybridMultilevel"/>
    <w:tmpl w:val="0618FECA"/>
    <w:lvl w:ilvl="0" w:tplc="10090011">
      <w:start w:val="1"/>
      <w:numFmt w:val="decimal"/>
      <w:lvlText w:val="%1)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F516E3E"/>
    <w:multiLevelType w:val="hybridMultilevel"/>
    <w:tmpl w:val="096002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7472D"/>
    <w:multiLevelType w:val="hybridMultilevel"/>
    <w:tmpl w:val="4CE8E148"/>
    <w:lvl w:ilvl="0" w:tplc="1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63EA442F"/>
    <w:multiLevelType w:val="hybridMultilevel"/>
    <w:tmpl w:val="1C88DC90"/>
    <w:lvl w:ilvl="0" w:tplc="1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663558AD"/>
    <w:multiLevelType w:val="hybridMultilevel"/>
    <w:tmpl w:val="53A69104"/>
    <w:lvl w:ilvl="0" w:tplc="10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 w15:restartNumberingAfterBreak="0">
    <w:nsid w:val="6C7D430E"/>
    <w:multiLevelType w:val="hybridMultilevel"/>
    <w:tmpl w:val="6A78D72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6B01"/>
    <w:multiLevelType w:val="hybridMultilevel"/>
    <w:tmpl w:val="082025DE"/>
    <w:lvl w:ilvl="0" w:tplc="1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8A70420"/>
    <w:multiLevelType w:val="hybridMultilevel"/>
    <w:tmpl w:val="EBA6D5E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822B2"/>
    <w:multiLevelType w:val="hybridMultilevel"/>
    <w:tmpl w:val="EC449A2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3"/>
  </w:num>
  <w:num w:numId="5">
    <w:abstractNumId w:val="12"/>
  </w:num>
  <w:num w:numId="6">
    <w:abstractNumId w:val="17"/>
  </w:num>
  <w:num w:numId="7">
    <w:abstractNumId w:val="14"/>
  </w:num>
  <w:num w:numId="8">
    <w:abstractNumId w:val="19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4"/>
  </w:num>
  <w:num w:numId="14">
    <w:abstractNumId w:val="20"/>
  </w:num>
  <w:num w:numId="15">
    <w:abstractNumId w:val="1"/>
  </w:num>
  <w:num w:numId="16">
    <w:abstractNumId w:val="22"/>
  </w:num>
  <w:num w:numId="17">
    <w:abstractNumId w:val="6"/>
  </w:num>
  <w:num w:numId="18">
    <w:abstractNumId w:val="23"/>
  </w:num>
  <w:num w:numId="19">
    <w:abstractNumId w:val="15"/>
  </w:num>
  <w:num w:numId="20">
    <w:abstractNumId w:val="0"/>
  </w:num>
  <w:num w:numId="21">
    <w:abstractNumId w:val="3"/>
  </w:num>
  <w:num w:numId="22">
    <w:abstractNumId w:val="8"/>
  </w:num>
  <w:num w:numId="23">
    <w:abstractNumId w:val="16"/>
  </w:num>
  <w:num w:numId="2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ne Pare">
    <w15:presenceInfo w15:providerId="AD" w15:userId="S-1-5-21-1097746622-914383597-1481268402-287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E4"/>
    <w:rsid w:val="00065917"/>
    <w:rsid w:val="000E65A1"/>
    <w:rsid w:val="000E68D1"/>
    <w:rsid w:val="0011446B"/>
    <w:rsid w:val="001277F6"/>
    <w:rsid w:val="00131763"/>
    <w:rsid w:val="00161B56"/>
    <w:rsid w:val="00166E87"/>
    <w:rsid w:val="00195E8A"/>
    <w:rsid w:val="00195EB5"/>
    <w:rsid w:val="001B2915"/>
    <w:rsid w:val="002042B4"/>
    <w:rsid w:val="00272E7A"/>
    <w:rsid w:val="002B52CA"/>
    <w:rsid w:val="002F4C67"/>
    <w:rsid w:val="00367541"/>
    <w:rsid w:val="00391596"/>
    <w:rsid w:val="0039569F"/>
    <w:rsid w:val="00407B87"/>
    <w:rsid w:val="004B293F"/>
    <w:rsid w:val="004B34CF"/>
    <w:rsid w:val="004C50B2"/>
    <w:rsid w:val="004F4CD7"/>
    <w:rsid w:val="00544EDD"/>
    <w:rsid w:val="005501E3"/>
    <w:rsid w:val="00551BFD"/>
    <w:rsid w:val="005571BA"/>
    <w:rsid w:val="00577A13"/>
    <w:rsid w:val="005915F7"/>
    <w:rsid w:val="00594F04"/>
    <w:rsid w:val="00620AB3"/>
    <w:rsid w:val="0065742E"/>
    <w:rsid w:val="00671215"/>
    <w:rsid w:val="00686C2D"/>
    <w:rsid w:val="006C5BD7"/>
    <w:rsid w:val="007121C6"/>
    <w:rsid w:val="00722E98"/>
    <w:rsid w:val="00765C9A"/>
    <w:rsid w:val="00774288"/>
    <w:rsid w:val="007762C7"/>
    <w:rsid w:val="007E1C30"/>
    <w:rsid w:val="00826CF4"/>
    <w:rsid w:val="008326B3"/>
    <w:rsid w:val="00843BB0"/>
    <w:rsid w:val="00850051"/>
    <w:rsid w:val="00852E44"/>
    <w:rsid w:val="008E1290"/>
    <w:rsid w:val="00900161"/>
    <w:rsid w:val="00960DCD"/>
    <w:rsid w:val="009A27B6"/>
    <w:rsid w:val="00A73203"/>
    <w:rsid w:val="00A95F6E"/>
    <w:rsid w:val="00AA51CB"/>
    <w:rsid w:val="00AC4A4F"/>
    <w:rsid w:val="00B15C91"/>
    <w:rsid w:val="00BA2679"/>
    <w:rsid w:val="00C12F3C"/>
    <w:rsid w:val="00C407E0"/>
    <w:rsid w:val="00C72511"/>
    <w:rsid w:val="00D335D7"/>
    <w:rsid w:val="00D520E7"/>
    <w:rsid w:val="00D875D8"/>
    <w:rsid w:val="00DD1D69"/>
    <w:rsid w:val="00DD4EE4"/>
    <w:rsid w:val="00E12C77"/>
    <w:rsid w:val="00E3123E"/>
    <w:rsid w:val="00E34D3E"/>
    <w:rsid w:val="00E45E1F"/>
    <w:rsid w:val="00E52797"/>
    <w:rsid w:val="00E717B6"/>
    <w:rsid w:val="00ED61C3"/>
    <w:rsid w:val="00F01E0F"/>
    <w:rsid w:val="00F42439"/>
    <w:rsid w:val="00F80DF3"/>
    <w:rsid w:val="00F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7C1F7"/>
  <w15:chartTrackingRefBased/>
  <w15:docId w15:val="{2E19D5AD-A982-40A0-8E1C-CD55A6CA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1B23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1B23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E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34C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B34CF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34C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B34CF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B34C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B34CF"/>
  </w:style>
  <w:style w:type="paragraph" w:styleId="BalloonText">
    <w:name w:val="Balloon Text"/>
    <w:basedOn w:val="Normal"/>
    <w:link w:val="BalloonTextChar"/>
    <w:uiPriority w:val="99"/>
    <w:semiHidden/>
    <w:unhideWhenUsed/>
    <w:rsid w:val="007E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3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3BB0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2B4"/>
    <w:pPr>
      <w:pBdr>
        <w:top w:val="single" w:sz="4" w:space="10" w:color="A8CE75" w:themeColor="accent1"/>
        <w:bottom w:val="single" w:sz="4" w:space="10" w:color="A8CE75" w:themeColor="accent1"/>
      </w:pBdr>
      <w:spacing w:before="360" w:after="360"/>
      <w:ind w:left="864" w:right="864"/>
      <w:jc w:val="center"/>
    </w:pPr>
    <w:rPr>
      <w:i/>
      <w:iCs/>
      <w:color w:val="A8CE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2B4"/>
    <w:rPr>
      <w:i/>
      <w:iCs/>
      <w:color w:val="A8CE75" w:themeColor="accent1"/>
    </w:rPr>
  </w:style>
  <w:style w:type="character" w:styleId="Hyperlink">
    <w:name w:val="Hyperlink"/>
    <w:basedOn w:val="DefaultParagraphFont"/>
    <w:uiPriority w:val="99"/>
    <w:unhideWhenUsed/>
    <w:rsid w:val="009A27B6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5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35D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335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335D7"/>
    <w:rPr>
      <w:rFonts w:asciiTheme="majorHAnsi" w:eastAsiaTheme="majorEastAsia" w:hAnsiTheme="majorHAnsi" w:cstheme="majorBidi"/>
      <w:color w:val="81B23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35D7"/>
    <w:rPr>
      <w:rFonts w:asciiTheme="majorHAnsi" w:eastAsiaTheme="majorEastAsia" w:hAnsiTheme="majorHAnsi" w:cstheme="majorBidi"/>
      <w:color w:val="81B23F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94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FC000"/>
      </a:accent4>
      <a:accent5>
        <a:srgbClr val="023160"/>
      </a:accent5>
      <a:accent6>
        <a:srgbClr val="AEABA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Canada/Gouvernement du Canada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Grinfeld</dc:creator>
  <cp:keywords/>
  <dc:description/>
  <cp:lastModifiedBy>Chantal Bemeur</cp:lastModifiedBy>
  <cp:revision>52</cp:revision>
  <dcterms:created xsi:type="dcterms:W3CDTF">2017-08-10T15:11:00Z</dcterms:created>
  <dcterms:modified xsi:type="dcterms:W3CDTF">2020-01-27T20:24:00Z</dcterms:modified>
</cp:coreProperties>
</file>