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tbl>
      <w:tblPr>
        <w:tblStyle w:val="TableGrid"/>
        <w:tblW w:w="8675" w:type="dxa"/>
        <w:jc w:val="center"/>
        <w:tblLayout w:type="fixed"/>
        <w:tblLook w:val="04A0" w:firstRow="1" w:lastRow="0" w:firstColumn="1" w:lastColumn="0" w:noHBand="0" w:noVBand="1"/>
      </w:tblPr>
      <w:tblGrid>
        <w:gridCol w:w="1800"/>
        <w:gridCol w:w="3060"/>
        <w:gridCol w:w="935"/>
        <w:gridCol w:w="900"/>
        <w:gridCol w:w="990"/>
        <w:gridCol w:w="990"/>
      </w:tblGrid>
      <w:tr w:rsidR="006F3CAF" w:rsidRPr="00D81D48" w14:paraId="11BC61C6" w14:textId="77777777" w:rsidTr="00DA5AEC">
        <w:trPr>
          <w:trHeight w:val="269"/>
          <w:jc w:val="center"/>
        </w:trPr>
        <w:tc>
          <w:tcPr>
            <w:tcW w:w="8675" w:type="dxa"/>
            <w:gridSpan w:val="6"/>
            <w:tcBorders>
              <w:top w:val="thickThinMediumGap" w:sz="24" w:space="0" w:color="auto"/>
              <w:left w:val="thickThinMediumGap" w:sz="24" w:space="0" w:color="auto"/>
              <w:bottom w:val="nil"/>
              <w:right w:val="thickThinMediumGap" w:sz="24" w:space="0" w:color="auto"/>
            </w:tcBorders>
            <w:shd w:val="clear" w:color="auto" w:fill="FFFFFF" w:themeFill="background1"/>
          </w:tcPr>
          <w:p w14:paraId="2C88A8B1" w14:textId="77777777" w:rsidR="006F3CAF" w:rsidRPr="00D81D48" w:rsidRDefault="006F3CAF" w:rsidP="00DA5AEC">
            <w:pPr>
              <w:spacing w:after="0"/>
              <w:jc w:val="center"/>
              <w:rPr>
                <w:rFonts w:asciiTheme="minorHAnsi" w:hAnsiTheme="minorHAnsi" w:cstheme="minorHAnsi"/>
                <w:b/>
                <w:bCs/>
                <w:sz w:val="24"/>
                <w:szCs w:val="24"/>
              </w:rPr>
            </w:pPr>
            <w:r w:rsidRPr="00D81D48">
              <w:rPr>
                <w:rFonts w:asciiTheme="minorHAnsi" w:hAnsiTheme="minorHAnsi" w:cstheme="minorHAnsi"/>
                <w:b/>
                <w:bCs/>
                <w:sz w:val="24"/>
                <w:szCs w:val="24"/>
              </w:rPr>
              <w:t>Profil des répercussions de l’OCNE</w:t>
            </w:r>
          </w:p>
        </w:tc>
      </w:tr>
      <w:tr w:rsidR="006F3CAF" w:rsidRPr="00D81D48" w14:paraId="4D8CC312" w14:textId="77777777" w:rsidTr="00DA5AEC">
        <w:trPr>
          <w:trHeight w:val="39"/>
          <w:jc w:val="center"/>
        </w:trPr>
        <w:tc>
          <w:tcPr>
            <w:tcW w:w="1800" w:type="dxa"/>
            <w:tcBorders>
              <w:top w:val="nil"/>
              <w:left w:val="thickThinMediumGap" w:sz="24" w:space="0" w:color="auto"/>
              <w:bottom w:val="nil"/>
              <w:right w:val="nil"/>
            </w:tcBorders>
            <w:shd w:val="clear" w:color="auto" w:fill="FFFFFF" w:themeFill="background1"/>
          </w:tcPr>
          <w:p w14:paraId="02FFA9BF" w14:textId="77777777" w:rsidR="006F3CAF" w:rsidRPr="00D81D48" w:rsidRDefault="006F3CAF" w:rsidP="00DA5AEC">
            <w:pPr>
              <w:spacing w:after="0"/>
              <w:rPr>
                <w:rFonts w:asciiTheme="minorHAnsi" w:hAnsiTheme="minorHAnsi" w:cstheme="minorHAnsi"/>
                <w:b/>
                <w:bCs/>
                <w:sz w:val="4"/>
                <w:szCs w:val="4"/>
              </w:rPr>
            </w:pPr>
          </w:p>
        </w:tc>
        <w:tc>
          <w:tcPr>
            <w:tcW w:w="6875" w:type="dxa"/>
            <w:gridSpan w:val="5"/>
            <w:tcBorders>
              <w:top w:val="nil"/>
              <w:left w:val="nil"/>
              <w:bottom w:val="nil"/>
              <w:right w:val="thickThinMediumGap" w:sz="24" w:space="0" w:color="auto"/>
            </w:tcBorders>
            <w:shd w:val="clear" w:color="auto" w:fill="FFFFFF" w:themeFill="background1"/>
          </w:tcPr>
          <w:p w14:paraId="251FBC6F" w14:textId="77777777" w:rsidR="006F3CAF" w:rsidRPr="00D81D48" w:rsidRDefault="006F3CAF" w:rsidP="00DA5AEC">
            <w:pPr>
              <w:spacing w:after="0"/>
              <w:rPr>
                <w:rFonts w:asciiTheme="minorHAnsi" w:hAnsiTheme="minorHAnsi" w:cstheme="minorHAnsi"/>
                <w:b/>
                <w:bCs/>
                <w:sz w:val="4"/>
                <w:szCs w:val="4"/>
              </w:rPr>
            </w:pPr>
          </w:p>
        </w:tc>
      </w:tr>
      <w:tr w:rsidR="006F3CAF" w:rsidRPr="00D81D48" w14:paraId="3825E61F" w14:textId="77777777" w:rsidTr="00DA5AEC">
        <w:trPr>
          <w:trHeight w:val="513"/>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C2464BA" w14:textId="77777777" w:rsidR="006F3CAF" w:rsidRPr="00D81D48" w:rsidRDefault="006F3CAF" w:rsidP="00DA5AEC">
            <w:pPr>
              <w:spacing w:after="0"/>
              <w:rPr>
                <w:rFonts w:asciiTheme="minorHAnsi" w:hAnsiTheme="minorHAnsi" w:cstheme="minorHAnsi"/>
                <w:b/>
                <w:bCs/>
                <w:sz w:val="24"/>
                <w:szCs w:val="24"/>
                <w:u w:val="single"/>
              </w:rPr>
            </w:pPr>
            <w:r w:rsidRPr="00D81D48">
              <w:rPr>
                <w:rFonts w:asciiTheme="minorHAnsi" w:hAnsiTheme="minorHAnsi" w:cstheme="minorHAnsi"/>
                <w:b/>
                <w:bCs/>
                <w:sz w:val="24"/>
                <w:szCs w:val="24"/>
                <w:u w:val="single"/>
              </w:rPr>
              <w:t>Répercussions nettes</w:t>
            </w:r>
          </w:p>
        </w:tc>
        <w:tc>
          <w:tcPr>
            <w:tcW w:w="935" w:type="dxa"/>
            <w:tcBorders>
              <w:top w:val="nil"/>
              <w:left w:val="nil"/>
              <w:bottom w:val="nil"/>
              <w:right w:val="nil"/>
            </w:tcBorders>
            <w:shd w:val="clear" w:color="auto" w:fill="81FFBA"/>
            <w:vAlign w:val="center"/>
          </w:tcPr>
          <w:p w14:paraId="0B390F96"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Positive</w:t>
            </w:r>
          </w:p>
        </w:tc>
        <w:tc>
          <w:tcPr>
            <w:tcW w:w="900" w:type="dxa"/>
            <w:tcBorders>
              <w:top w:val="nil"/>
              <w:left w:val="nil"/>
              <w:bottom w:val="nil"/>
              <w:right w:val="nil"/>
            </w:tcBorders>
            <w:shd w:val="clear" w:color="auto" w:fill="FFFFFF" w:themeFill="background1"/>
            <w:vAlign w:val="center"/>
          </w:tcPr>
          <w:p w14:paraId="2717A311"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Neutre</w:t>
            </w:r>
          </w:p>
        </w:tc>
        <w:tc>
          <w:tcPr>
            <w:tcW w:w="990" w:type="dxa"/>
            <w:tcBorders>
              <w:top w:val="nil"/>
              <w:left w:val="nil"/>
              <w:bottom w:val="nil"/>
              <w:right w:val="nil"/>
            </w:tcBorders>
            <w:shd w:val="clear" w:color="auto" w:fill="FFD9D9"/>
            <w:vAlign w:val="center"/>
          </w:tcPr>
          <w:p w14:paraId="50D798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Négative</w:t>
            </w:r>
          </w:p>
        </w:tc>
        <w:tc>
          <w:tcPr>
            <w:tcW w:w="990" w:type="dxa"/>
            <w:tcBorders>
              <w:top w:val="nil"/>
              <w:left w:val="nil"/>
              <w:bottom w:val="nil"/>
              <w:right w:val="thickThinMediumGap" w:sz="24" w:space="0" w:color="auto"/>
            </w:tcBorders>
            <w:shd w:val="clear" w:color="auto" w:fill="FFFFFF" w:themeFill="background1"/>
            <w:vAlign w:val="center"/>
          </w:tcPr>
          <w:p w14:paraId="79F49C87"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S.O.</w:t>
            </w:r>
          </w:p>
        </w:tc>
      </w:tr>
      <w:tr w:rsidR="006F3CAF" w:rsidRPr="00D81D48" w14:paraId="14ED8B16"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0FA0F80"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sur les GES à un horizon de 5 ans</w:t>
            </w:r>
          </w:p>
        </w:tc>
        <w:sdt>
          <w:sdtPr>
            <w:rPr>
              <w:rFonts w:asciiTheme="minorHAnsi" w:hAnsiTheme="minorHAnsi" w:cstheme="minorHAnsi"/>
              <w:sz w:val="20"/>
              <w:szCs w:val="20"/>
              <w:shd w:val="clear" w:color="auto" w:fill="FFFFFF" w:themeFill="background1"/>
            </w:rPr>
            <w:id w:val="-342782248"/>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34316BFB"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362712010"/>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70844C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2004237009"/>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4343D399"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1997077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1C1962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458C3043"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D74B9"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Effet sur la carboneutralité d’ici 2050</w:t>
            </w:r>
          </w:p>
        </w:tc>
        <w:sdt>
          <w:sdtPr>
            <w:rPr>
              <w:rFonts w:asciiTheme="minorHAnsi" w:hAnsiTheme="minorHAnsi" w:cstheme="minorHAnsi"/>
              <w:sz w:val="20"/>
              <w:szCs w:val="20"/>
              <w:shd w:val="clear" w:color="auto" w:fill="FFFFFF" w:themeFill="background1"/>
            </w:rPr>
            <w:id w:val="856999833"/>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5173E41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813479264"/>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601AB4E"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596398"/>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6915B995"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646667105"/>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017D78B4" w14:textId="77777777" w:rsidR="006F3CAF" w:rsidRPr="00D81D48" w:rsidRDefault="006F3CAF" w:rsidP="00DA5AEC">
                <w:pPr>
                  <w:spacing w:after="0"/>
                  <w:jc w:val="center"/>
                  <w:rPr>
                    <w:rFonts w:asciiTheme="minorHAnsi" w:hAnsiTheme="minorHAnsi" w:cstheme="minorHAnsi"/>
                    <w:sz w:val="20"/>
                    <w:szCs w:val="20"/>
                    <w:shd w:val="clear" w:color="auto" w:fill="FFFFFF" w:themeFill="background1"/>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5CA66EE8"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E244DE3"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Biodiversité</w:t>
            </w:r>
          </w:p>
        </w:tc>
        <w:sdt>
          <w:sdtPr>
            <w:rPr>
              <w:rFonts w:asciiTheme="minorHAnsi" w:hAnsiTheme="minorHAnsi" w:cstheme="minorHAnsi"/>
              <w:sz w:val="20"/>
              <w:szCs w:val="20"/>
              <w:shd w:val="clear" w:color="auto" w:fill="FFFFFF" w:themeFill="background1"/>
            </w:rPr>
            <w:id w:val="-92342124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41CCD0B6"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97761833"/>
            <w14:checkbox>
              <w14:checked w14:val="0"/>
              <w14:checkedState w14:val="2612" w14:font="MS Gothic"/>
              <w14:uncheckedState w14:val="2610" w14:font="MS Gothic"/>
            </w14:checkbox>
          </w:sdtPr>
          <w:sdtContent>
            <w:tc>
              <w:tcPr>
                <w:tcW w:w="900" w:type="dxa"/>
                <w:tcBorders>
                  <w:top w:val="nil"/>
                  <w:left w:val="nil"/>
                  <w:bottom w:val="nil"/>
                  <w:right w:val="nil"/>
                </w:tcBorders>
                <w:shd w:val="clear" w:color="auto" w:fill="FFFFFF" w:themeFill="background1"/>
                <w:vAlign w:val="center"/>
              </w:tcPr>
              <w:p w14:paraId="696FA86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749472820"/>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7B9BC8B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607305866"/>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270CE48"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6BFC5B7D"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77F99072" w14:textId="77777777" w:rsidR="006F3CAF" w:rsidRPr="00D81D48" w:rsidRDefault="006F3CAF" w:rsidP="00DA5AEC">
            <w:pPr>
              <w:spacing w:after="0"/>
              <w:jc w:val="right"/>
              <w:rPr>
                <w:rFonts w:asciiTheme="minorHAnsi" w:hAnsiTheme="minorHAnsi" w:cstheme="minorHAnsi"/>
                <w:sz w:val="20"/>
                <w:szCs w:val="20"/>
              </w:rPr>
            </w:pPr>
          </w:p>
        </w:tc>
        <w:tc>
          <w:tcPr>
            <w:tcW w:w="935" w:type="dxa"/>
            <w:tcBorders>
              <w:top w:val="nil"/>
              <w:left w:val="nil"/>
              <w:bottom w:val="nil"/>
              <w:right w:val="nil"/>
            </w:tcBorders>
            <w:shd w:val="clear" w:color="auto" w:fill="81FFBA"/>
            <w:vAlign w:val="center"/>
          </w:tcPr>
          <w:p w14:paraId="3C27614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Oui</w:t>
            </w:r>
          </w:p>
        </w:tc>
        <w:tc>
          <w:tcPr>
            <w:tcW w:w="900" w:type="dxa"/>
            <w:tcBorders>
              <w:top w:val="nil"/>
              <w:left w:val="nil"/>
              <w:bottom w:val="nil"/>
              <w:right w:val="nil"/>
            </w:tcBorders>
            <w:shd w:val="clear" w:color="auto" w:fill="FFFFFF" w:themeFill="background1"/>
            <w:vAlign w:val="center"/>
          </w:tcPr>
          <w:p w14:paraId="4DCB77A5" w14:textId="77777777" w:rsidR="006F3CAF" w:rsidRPr="00D81D48" w:rsidRDefault="006F3CAF" w:rsidP="00DA5AEC">
            <w:pPr>
              <w:spacing w:after="0"/>
              <w:jc w:val="center"/>
              <w:rPr>
                <w:rFonts w:asciiTheme="minorHAnsi" w:hAnsiTheme="minorHAnsi" w:cstheme="minorHAnsi"/>
                <w:sz w:val="20"/>
                <w:szCs w:val="20"/>
              </w:rPr>
            </w:pPr>
          </w:p>
        </w:tc>
        <w:tc>
          <w:tcPr>
            <w:tcW w:w="990" w:type="dxa"/>
            <w:tcBorders>
              <w:top w:val="nil"/>
              <w:left w:val="nil"/>
              <w:bottom w:val="nil"/>
              <w:right w:val="nil"/>
            </w:tcBorders>
            <w:shd w:val="clear" w:color="auto" w:fill="FFD9D9"/>
            <w:vAlign w:val="center"/>
          </w:tcPr>
          <w:p w14:paraId="11B9DE25" w14:textId="77777777" w:rsidR="006F3CAF" w:rsidRPr="00D81D48" w:rsidRDefault="006F3CAF" w:rsidP="00DA5AEC">
            <w:pPr>
              <w:spacing w:after="0"/>
              <w:jc w:val="center"/>
              <w:rPr>
                <w:rFonts w:asciiTheme="minorHAnsi" w:hAnsiTheme="minorHAnsi" w:cstheme="minorHAnsi"/>
                <w:sz w:val="20"/>
                <w:szCs w:val="20"/>
                <w:u w:val="single"/>
              </w:rPr>
            </w:pPr>
            <w:r w:rsidRPr="00D81D48">
              <w:rPr>
                <w:rFonts w:asciiTheme="minorHAnsi" w:hAnsiTheme="minorHAnsi" w:cstheme="minorHAnsi"/>
                <w:sz w:val="20"/>
                <w:szCs w:val="20"/>
                <w:u w:val="single"/>
              </w:rPr>
              <w:t>No</w:t>
            </w:r>
          </w:p>
        </w:tc>
        <w:tc>
          <w:tcPr>
            <w:tcW w:w="990" w:type="dxa"/>
            <w:tcBorders>
              <w:top w:val="nil"/>
              <w:left w:val="nil"/>
              <w:bottom w:val="nil"/>
              <w:right w:val="thickThinMediumGap" w:sz="24" w:space="0" w:color="auto"/>
            </w:tcBorders>
            <w:shd w:val="clear" w:color="auto" w:fill="FFFFFF" w:themeFill="background1"/>
            <w:vAlign w:val="center"/>
          </w:tcPr>
          <w:p w14:paraId="228BE5D2" w14:textId="77777777" w:rsidR="006F3CAF" w:rsidRPr="00D81D48" w:rsidRDefault="006F3CAF" w:rsidP="00DA5AEC">
            <w:pPr>
              <w:spacing w:after="0"/>
              <w:jc w:val="center"/>
              <w:rPr>
                <w:rFonts w:asciiTheme="minorHAnsi" w:hAnsiTheme="minorHAnsi" w:cstheme="minorHAnsi"/>
                <w:sz w:val="20"/>
                <w:szCs w:val="20"/>
              </w:rPr>
            </w:pPr>
          </w:p>
        </w:tc>
      </w:tr>
      <w:tr w:rsidR="006F3CAF" w:rsidRPr="00D81D48" w14:paraId="7EEB6C20" w14:textId="77777777" w:rsidTr="00DA5AEC">
        <w:trPr>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4B4EBF13" w14:textId="66F980EC" w:rsidR="006F3CAF" w:rsidRPr="00D81D48" w:rsidRDefault="00582903" w:rsidP="00DA5AEC">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Cette proposition améliore sensiblement la résilience du Canada face aux changements climatiques</w:t>
            </w:r>
          </w:p>
        </w:tc>
        <w:sdt>
          <w:sdtPr>
            <w:rPr>
              <w:rFonts w:asciiTheme="minorHAnsi" w:hAnsiTheme="minorHAnsi" w:cstheme="minorHAnsi"/>
              <w:sz w:val="20"/>
              <w:szCs w:val="20"/>
              <w:shd w:val="clear" w:color="auto" w:fill="FFFFFF" w:themeFill="background1"/>
            </w:rPr>
            <w:id w:val="659276021"/>
            <w14:checkbox>
              <w14:checked w14:val="0"/>
              <w14:checkedState w14:val="2612" w14:font="MS Gothic"/>
              <w14:uncheckedState w14:val="2610" w14:font="MS Gothic"/>
            </w14:checkbox>
          </w:sdtPr>
          <w:sdtContent>
            <w:tc>
              <w:tcPr>
                <w:tcW w:w="935" w:type="dxa"/>
                <w:tcBorders>
                  <w:top w:val="nil"/>
                  <w:left w:val="nil"/>
                  <w:bottom w:val="nil"/>
                  <w:right w:val="nil"/>
                </w:tcBorders>
                <w:shd w:val="clear" w:color="auto" w:fill="81FFBA"/>
                <w:vAlign w:val="center"/>
              </w:tcPr>
              <w:p w14:paraId="27050EB3"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c>
          <w:tcPr>
            <w:tcW w:w="900" w:type="dxa"/>
            <w:tcBorders>
              <w:top w:val="nil"/>
              <w:left w:val="nil"/>
              <w:bottom w:val="nil"/>
              <w:right w:val="nil"/>
            </w:tcBorders>
            <w:shd w:val="clear" w:color="auto" w:fill="FFFFFF" w:themeFill="background1"/>
            <w:vAlign w:val="center"/>
          </w:tcPr>
          <w:p w14:paraId="0811B7DB" w14:textId="6A8EE2C2"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601570275"/>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2AC70355"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528406623"/>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2FD7A541"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0751E131" w14:textId="77777777" w:rsidTr="00DA5AEC">
        <w:trPr>
          <w:trHeight w:val="3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28A00CB3" w14:textId="77777777" w:rsidR="006F3CAF" w:rsidRPr="00D81D48" w:rsidRDefault="006F3CAF" w:rsidP="00DA5AEC">
            <w:pPr>
              <w:spacing w:after="0"/>
              <w:jc w:val="center"/>
              <w:rPr>
                <w:rFonts w:asciiTheme="minorHAnsi" w:hAnsiTheme="minorHAnsi" w:cstheme="minorHAnsi"/>
                <w:sz w:val="4"/>
                <w:szCs w:val="4"/>
              </w:rPr>
            </w:pPr>
          </w:p>
        </w:tc>
        <w:tc>
          <w:tcPr>
            <w:tcW w:w="935" w:type="dxa"/>
            <w:tcBorders>
              <w:top w:val="nil"/>
              <w:left w:val="nil"/>
              <w:bottom w:val="nil"/>
              <w:right w:val="nil"/>
            </w:tcBorders>
            <w:shd w:val="clear" w:color="auto" w:fill="81FFBA"/>
            <w:vAlign w:val="center"/>
          </w:tcPr>
          <w:p w14:paraId="1F13F949" w14:textId="77777777" w:rsidR="006F3CAF" w:rsidRPr="00D81D48" w:rsidRDefault="006F3CAF" w:rsidP="00DA5AEC">
            <w:pPr>
              <w:spacing w:after="0"/>
              <w:jc w:val="center"/>
              <w:rPr>
                <w:rFonts w:asciiTheme="minorHAnsi" w:hAnsiTheme="minorHAnsi" w:cstheme="minorHAnsi"/>
                <w:sz w:val="4"/>
                <w:szCs w:val="4"/>
                <w:u w:val="single"/>
              </w:rPr>
            </w:pPr>
          </w:p>
        </w:tc>
        <w:tc>
          <w:tcPr>
            <w:tcW w:w="900" w:type="dxa"/>
            <w:tcBorders>
              <w:top w:val="nil"/>
              <w:left w:val="nil"/>
              <w:bottom w:val="nil"/>
              <w:right w:val="nil"/>
            </w:tcBorders>
            <w:shd w:val="clear" w:color="auto" w:fill="FFFFFF" w:themeFill="background1"/>
            <w:vAlign w:val="center"/>
          </w:tcPr>
          <w:p w14:paraId="5C4F1938"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nil"/>
            </w:tcBorders>
            <w:shd w:val="clear" w:color="auto" w:fill="FFD9D9"/>
            <w:vAlign w:val="center"/>
          </w:tcPr>
          <w:p w14:paraId="61875FEB" w14:textId="77777777" w:rsidR="006F3CAF" w:rsidRPr="00D81D48" w:rsidRDefault="006F3CAF" w:rsidP="00DA5AEC">
            <w:pPr>
              <w:spacing w:after="0"/>
              <w:jc w:val="center"/>
              <w:rPr>
                <w:rFonts w:asciiTheme="minorHAnsi" w:hAnsiTheme="minorHAnsi" w:cstheme="minorHAnsi"/>
                <w:sz w:val="4"/>
                <w:szCs w:val="4"/>
                <w:u w:val="single"/>
              </w:rPr>
            </w:pPr>
          </w:p>
        </w:tc>
        <w:tc>
          <w:tcPr>
            <w:tcW w:w="990" w:type="dxa"/>
            <w:tcBorders>
              <w:top w:val="nil"/>
              <w:left w:val="nil"/>
              <w:bottom w:val="nil"/>
              <w:right w:val="thickThinMediumGap" w:sz="24" w:space="0" w:color="auto"/>
            </w:tcBorders>
            <w:shd w:val="clear" w:color="auto" w:fill="FFFFFF" w:themeFill="background1"/>
            <w:vAlign w:val="center"/>
          </w:tcPr>
          <w:p w14:paraId="2177ADC3" w14:textId="77777777" w:rsidR="006F3CAF" w:rsidRPr="00D81D48" w:rsidRDefault="006F3CAF" w:rsidP="00DA5AEC">
            <w:pPr>
              <w:spacing w:after="0"/>
              <w:jc w:val="center"/>
              <w:rPr>
                <w:rFonts w:asciiTheme="minorHAnsi" w:hAnsiTheme="minorHAnsi" w:cstheme="minorHAnsi"/>
                <w:sz w:val="4"/>
                <w:szCs w:val="4"/>
                <w:u w:val="single"/>
              </w:rPr>
            </w:pPr>
          </w:p>
        </w:tc>
      </w:tr>
      <w:tr w:rsidR="006F3CAF" w:rsidRPr="00D81D48" w14:paraId="2DF010B5" w14:textId="77777777" w:rsidTr="00DA5AEC">
        <w:trPr>
          <w:trHeight w:val="432"/>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6B38D5FC" w14:textId="77777777" w:rsidR="006F3CAF" w:rsidRPr="00D81D48" w:rsidRDefault="006F3CAF" w:rsidP="00DA5AEC">
            <w:pPr>
              <w:spacing w:after="0"/>
              <w:jc w:val="center"/>
              <w:rPr>
                <w:rFonts w:asciiTheme="minorHAnsi" w:hAnsiTheme="minorHAnsi" w:cstheme="minorHAnsi"/>
                <w:sz w:val="20"/>
                <w:szCs w:val="20"/>
              </w:rPr>
            </w:pPr>
          </w:p>
        </w:tc>
        <w:tc>
          <w:tcPr>
            <w:tcW w:w="935" w:type="dxa"/>
            <w:tcBorders>
              <w:top w:val="nil"/>
              <w:left w:val="nil"/>
              <w:bottom w:val="nil"/>
              <w:right w:val="nil"/>
            </w:tcBorders>
            <w:shd w:val="clear" w:color="auto" w:fill="FFFFFF" w:themeFill="background1"/>
            <w:vAlign w:val="center"/>
          </w:tcPr>
          <w:p w14:paraId="7E7625CB" w14:textId="77777777" w:rsidR="006F3CAF" w:rsidRPr="00D81D48" w:rsidRDefault="006F3CAF" w:rsidP="00DA5AEC">
            <w:pPr>
              <w:spacing w:after="0"/>
              <w:jc w:val="center"/>
              <w:rPr>
                <w:rFonts w:asciiTheme="minorHAnsi" w:hAnsiTheme="minorHAnsi" w:cstheme="minorHAnsi"/>
                <w:sz w:val="20"/>
                <w:szCs w:val="20"/>
                <w:u w:val="single"/>
              </w:rPr>
            </w:pPr>
          </w:p>
        </w:tc>
        <w:tc>
          <w:tcPr>
            <w:tcW w:w="900" w:type="dxa"/>
            <w:tcBorders>
              <w:top w:val="nil"/>
              <w:left w:val="nil"/>
              <w:bottom w:val="nil"/>
              <w:right w:val="nil"/>
            </w:tcBorders>
            <w:shd w:val="clear" w:color="auto" w:fill="FFFFFF" w:themeFill="background1"/>
            <w:vAlign w:val="center"/>
          </w:tcPr>
          <w:p w14:paraId="1594E9B0" w14:textId="77777777" w:rsidR="006F3CAF" w:rsidRPr="00D81D48" w:rsidRDefault="006F3CAF" w:rsidP="00DA5AEC">
            <w:pPr>
              <w:spacing w:after="0"/>
              <w:jc w:val="center"/>
              <w:rPr>
                <w:rFonts w:asciiTheme="minorHAnsi" w:hAnsiTheme="minorHAnsi" w:cstheme="minorHAnsi"/>
                <w:sz w:val="20"/>
                <w:szCs w:val="20"/>
                <w:u w:val="single"/>
              </w:rPr>
            </w:pPr>
          </w:p>
        </w:tc>
        <w:tc>
          <w:tcPr>
            <w:tcW w:w="990" w:type="dxa"/>
            <w:tcBorders>
              <w:top w:val="nil"/>
              <w:left w:val="nil"/>
              <w:bottom w:val="nil"/>
              <w:right w:val="nil"/>
            </w:tcBorders>
            <w:shd w:val="clear" w:color="auto" w:fill="FFD9D9"/>
            <w:vAlign w:val="center"/>
          </w:tcPr>
          <w:p w14:paraId="0CD5D20B" w14:textId="77777777" w:rsidR="006F3CAF" w:rsidRPr="00582903" w:rsidRDefault="006F3CAF" w:rsidP="00DA5AEC">
            <w:pPr>
              <w:spacing w:after="0"/>
              <w:jc w:val="center"/>
              <w:rPr>
                <w:rFonts w:asciiTheme="minorHAnsi" w:hAnsiTheme="minorHAnsi" w:cstheme="minorHAnsi"/>
                <w:sz w:val="20"/>
                <w:szCs w:val="20"/>
                <w:u w:val="single"/>
              </w:rPr>
            </w:pPr>
            <w:r w:rsidRPr="00582903">
              <w:rPr>
                <w:rFonts w:asciiTheme="minorHAnsi" w:hAnsiTheme="minorHAnsi" w:cstheme="minorHAnsi"/>
                <w:sz w:val="20"/>
                <w:szCs w:val="20"/>
                <w:u w:val="single"/>
              </w:rPr>
              <w:t>À risque</w:t>
            </w:r>
          </w:p>
        </w:tc>
        <w:tc>
          <w:tcPr>
            <w:tcW w:w="990" w:type="dxa"/>
            <w:tcBorders>
              <w:top w:val="nil"/>
              <w:left w:val="nil"/>
              <w:bottom w:val="nil"/>
              <w:right w:val="thickThinMediumGap" w:sz="24" w:space="0" w:color="auto"/>
            </w:tcBorders>
            <w:shd w:val="clear" w:color="auto" w:fill="FFFFFF" w:themeFill="background1"/>
            <w:vAlign w:val="center"/>
          </w:tcPr>
          <w:p w14:paraId="01E79FF4" w14:textId="77777777" w:rsidR="006F3CAF" w:rsidRPr="00D81D48" w:rsidRDefault="006F3CAF" w:rsidP="00DA5AEC">
            <w:pPr>
              <w:spacing w:after="0"/>
              <w:jc w:val="center"/>
              <w:rPr>
                <w:rFonts w:asciiTheme="minorHAnsi" w:hAnsiTheme="minorHAnsi" w:cstheme="minorHAnsi"/>
                <w:sz w:val="20"/>
                <w:szCs w:val="20"/>
              </w:rPr>
            </w:pPr>
            <w:r w:rsidRPr="00D81D48">
              <w:rPr>
                <w:rFonts w:asciiTheme="minorHAnsi" w:hAnsiTheme="minorHAnsi" w:cstheme="minorHAnsi"/>
                <w:sz w:val="20"/>
                <w:szCs w:val="20"/>
                <w:u w:val="single"/>
              </w:rPr>
              <w:t>S.O.</w:t>
            </w:r>
          </w:p>
        </w:tc>
      </w:tr>
      <w:tr w:rsidR="006F3CAF" w:rsidRPr="00D81D48" w14:paraId="45E4743A" w14:textId="77777777" w:rsidTr="00DA5AEC">
        <w:trPr>
          <w:trHeight w:val="49"/>
          <w:jc w:val="center"/>
        </w:trPr>
        <w:tc>
          <w:tcPr>
            <w:tcW w:w="4860" w:type="dxa"/>
            <w:gridSpan w:val="2"/>
            <w:tcBorders>
              <w:top w:val="nil"/>
              <w:left w:val="thickThinMediumGap" w:sz="24" w:space="0" w:color="auto"/>
              <w:bottom w:val="nil"/>
              <w:right w:val="nil"/>
            </w:tcBorders>
            <w:shd w:val="clear" w:color="auto" w:fill="FFFFFF" w:themeFill="background1"/>
            <w:vAlign w:val="center"/>
          </w:tcPr>
          <w:p w14:paraId="5B36B835" w14:textId="03B5414D" w:rsidR="00582903" w:rsidRPr="00582903" w:rsidRDefault="00582903" w:rsidP="00582903">
            <w:pPr>
              <w:spacing w:after="0"/>
              <w:jc w:val="right"/>
              <w:rPr>
                <w:rFonts w:asciiTheme="minorHAnsi" w:hAnsiTheme="minorHAnsi" w:cstheme="minorHAnsi"/>
                <w:sz w:val="20"/>
                <w:szCs w:val="20"/>
              </w:rPr>
            </w:pPr>
            <w:r w:rsidRPr="00582903">
              <w:rPr>
                <w:rFonts w:asciiTheme="minorHAnsi" w:hAnsiTheme="minorHAnsi" w:cstheme="minorHAnsi"/>
                <w:sz w:val="20"/>
                <w:szCs w:val="20"/>
                <w:lang w:val="fr-FR"/>
              </w:rPr>
              <w:t>Proposition confrontée à des risques liés aux changements climatiques qui n'ont pas été atténués</w:t>
            </w:r>
          </w:p>
          <w:p w14:paraId="6DBDCB04" w14:textId="0E37FE61" w:rsidR="006F3CAF" w:rsidRPr="00D81D48" w:rsidRDefault="006F3CAF" w:rsidP="00DA5AEC">
            <w:pPr>
              <w:spacing w:after="0"/>
              <w:rPr>
                <w:rFonts w:asciiTheme="minorHAnsi" w:hAnsiTheme="minorHAnsi" w:cstheme="minorHAnsi"/>
                <w:b/>
                <w:bCs/>
                <w:u w:val="single"/>
              </w:rPr>
            </w:pPr>
          </w:p>
        </w:tc>
        <w:tc>
          <w:tcPr>
            <w:tcW w:w="935" w:type="dxa"/>
            <w:tcBorders>
              <w:top w:val="nil"/>
              <w:left w:val="nil"/>
              <w:bottom w:val="nil"/>
              <w:right w:val="nil"/>
            </w:tcBorders>
            <w:shd w:val="clear" w:color="auto" w:fill="FFFFFF" w:themeFill="background1"/>
            <w:vAlign w:val="center"/>
          </w:tcPr>
          <w:p w14:paraId="25225270" w14:textId="77777777" w:rsidR="006F3CAF" w:rsidRPr="00D81D48" w:rsidRDefault="006F3CAF" w:rsidP="00DA5AEC">
            <w:pPr>
              <w:spacing w:after="0"/>
              <w:jc w:val="center"/>
              <w:rPr>
                <w:rFonts w:asciiTheme="minorHAnsi" w:hAnsiTheme="minorHAnsi" w:cstheme="minorHAnsi"/>
                <w:sz w:val="20"/>
                <w:szCs w:val="20"/>
              </w:rPr>
            </w:pPr>
          </w:p>
        </w:tc>
        <w:tc>
          <w:tcPr>
            <w:tcW w:w="900" w:type="dxa"/>
            <w:tcBorders>
              <w:top w:val="nil"/>
              <w:left w:val="nil"/>
              <w:bottom w:val="nil"/>
              <w:right w:val="nil"/>
            </w:tcBorders>
            <w:shd w:val="clear" w:color="auto" w:fill="FFFFFF" w:themeFill="background1"/>
            <w:vAlign w:val="center"/>
          </w:tcPr>
          <w:p w14:paraId="30C16170" w14:textId="77777777" w:rsidR="006F3CAF" w:rsidRPr="00D81D48" w:rsidRDefault="006F3CAF" w:rsidP="00DA5AEC">
            <w:pPr>
              <w:spacing w:after="0"/>
              <w:jc w:val="center"/>
              <w:rPr>
                <w:rFonts w:asciiTheme="minorHAnsi" w:hAnsiTheme="minorHAnsi" w:cstheme="minorHAnsi"/>
                <w:sz w:val="20"/>
                <w:szCs w:val="20"/>
              </w:rPr>
            </w:pPr>
          </w:p>
        </w:tc>
        <w:sdt>
          <w:sdtPr>
            <w:rPr>
              <w:rFonts w:asciiTheme="minorHAnsi" w:hAnsiTheme="minorHAnsi" w:cstheme="minorHAnsi"/>
              <w:sz w:val="20"/>
              <w:szCs w:val="20"/>
              <w:shd w:val="clear" w:color="auto" w:fill="FFFFFF" w:themeFill="background1"/>
            </w:rPr>
            <w:id w:val="-1454010173"/>
            <w14:checkbox>
              <w14:checked w14:val="0"/>
              <w14:checkedState w14:val="2612" w14:font="MS Gothic"/>
              <w14:uncheckedState w14:val="2610" w14:font="MS Gothic"/>
            </w14:checkbox>
          </w:sdtPr>
          <w:sdtContent>
            <w:tc>
              <w:tcPr>
                <w:tcW w:w="990" w:type="dxa"/>
                <w:tcBorders>
                  <w:top w:val="nil"/>
                  <w:left w:val="nil"/>
                  <w:bottom w:val="nil"/>
                  <w:right w:val="nil"/>
                </w:tcBorders>
                <w:shd w:val="clear" w:color="auto" w:fill="FFD9D9"/>
                <w:vAlign w:val="center"/>
              </w:tcPr>
              <w:p w14:paraId="05C3DBDC"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sdt>
          <w:sdtPr>
            <w:rPr>
              <w:rFonts w:asciiTheme="minorHAnsi" w:hAnsiTheme="minorHAnsi" w:cstheme="minorHAnsi"/>
              <w:sz w:val="20"/>
              <w:szCs w:val="20"/>
              <w:shd w:val="clear" w:color="auto" w:fill="FFFFFF" w:themeFill="background1"/>
            </w:rPr>
            <w:id w:val="-193935058"/>
            <w14:checkbox>
              <w14:checked w14:val="0"/>
              <w14:checkedState w14:val="2612" w14:font="MS Gothic"/>
              <w14:uncheckedState w14:val="2610" w14:font="MS Gothic"/>
            </w14:checkbox>
          </w:sdtPr>
          <w:sdtContent>
            <w:tc>
              <w:tcPr>
                <w:tcW w:w="990" w:type="dxa"/>
                <w:tcBorders>
                  <w:top w:val="nil"/>
                  <w:left w:val="nil"/>
                  <w:bottom w:val="nil"/>
                  <w:right w:val="thickThinMediumGap" w:sz="24" w:space="0" w:color="auto"/>
                </w:tcBorders>
                <w:shd w:val="clear" w:color="auto" w:fill="FFFFFF" w:themeFill="background1"/>
                <w:vAlign w:val="center"/>
              </w:tcPr>
              <w:p w14:paraId="45D6360D" w14:textId="77777777" w:rsidR="006F3CAF" w:rsidRPr="00D81D48" w:rsidRDefault="006F3CAF" w:rsidP="00DA5AEC">
                <w:pPr>
                  <w:spacing w:after="0"/>
                  <w:jc w:val="center"/>
                  <w:rPr>
                    <w:rFonts w:asciiTheme="minorHAnsi" w:hAnsiTheme="minorHAnsi" w:cstheme="minorHAnsi"/>
                    <w:sz w:val="20"/>
                    <w:szCs w:val="20"/>
                  </w:rPr>
                </w:pPr>
                <w:r w:rsidRPr="00D81D48">
                  <w:rPr>
                    <w:rFonts w:ascii="MS Gothic" w:eastAsia="MS Gothic" w:hAnsi="MS Gothic" w:cstheme="minorHAnsi" w:hint="eastAsia"/>
                    <w:sz w:val="20"/>
                    <w:szCs w:val="20"/>
                    <w:shd w:val="clear" w:color="auto" w:fill="FFFFFF" w:themeFill="background1"/>
                  </w:rPr>
                  <w:t>☐</w:t>
                </w:r>
              </w:p>
            </w:tc>
          </w:sdtContent>
        </w:sdt>
      </w:tr>
      <w:tr w:rsidR="006F3CAF" w:rsidRPr="00D81D48" w14:paraId="37FB443C" w14:textId="77777777" w:rsidTr="00DA5AEC">
        <w:trPr>
          <w:trHeight w:val="49"/>
          <w:jc w:val="center"/>
        </w:trPr>
        <w:tc>
          <w:tcPr>
            <w:tcW w:w="4860" w:type="dxa"/>
            <w:gridSpan w:val="2"/>
            <w:tcBorders>
              <w:top w:val="nil"/>
              <w:left w:val="thickThinMediumGap" w:sz="24" w:space="0" w:color="auto"/>
              <w:bottom w:val="single" w:sz="4" w:space="0" w:color="auto"/>
              <w:right w:val="nil"/>
            </w:tcBorders>
            <w:shd w:val="clear" w:color="auto" w:fill="FFFFFF" w:themeFill="background1"/>
            <w:vAlign w:val="center"/>
          </w:tcPr>
          <w:p w14:paraId="684BB74D" w14:textId="77777777" w:rsidR="006F3CAF" w:rsidRPr="00D81D48" w:rsidRDefault="006F3CAF" w:rsidP="00DA5AEC">
            <w:pPr>
              <w:spacing w:after="0"/>
              <w:rPr>
                <w:rFonts w:asciiTheme="minorHAnsi" w:hAnsiTheme="minorHAnsi" w:cstheme="minorHAnsi"/>
                <w:b/>
                <w:bCs/>
                <w:sz w:val="4"/>
                <w:szCs w:val="4"/>
                <w:u w:val="single"/>
              </w:rPr>
            </w:pPr>
          </w:p>
        </w:tc>
        <w:tc>
          <w:tcPr>
            <w:tcW w:w="935" w:type="dxa"/>
            <w:tcBorders>
              <w:top w:val="nil"/>
              <w:left w:val="nil"/>
              <w:bottom w:val="single" w:sz="4" w:space="0" w:color="auto"/>
              <w:right w:val="nil"/>
            </w:tcBorders>
            <w:shd w:val="clear" w:color="auto" w:fill="FFFFFF" w:themeFill="background1"/>
            <w:vAlign w:val="center"/>
          </w:tcPr>
          <w:p w14:paraId="3BC3E3D5" w14:textId="77777777" w:rsidR="006F3CAF" w:rsidRPr="00D81D48" w:rsidRDefault="006F3CAF" w:rsidP="00DA5AEC">
            <w:pPr>
              <w:spacing w:after="0"/>
              <w:jc w:val="center"/>
              <w:rPr>
                <w:rFonts w:asciiTheme="minorHAnsi" w:hAnsiTheme="minorHAnsi" w:cstheme="minorHAnsi"/>
                <w:sz w:val="4"/>
                <w:szCs w:val="4"/>
              </w:rPr>
            </w:pPr>
          </w:p>
        </w:tc>
        <w:tc>
          <w:tcPr>
            <w:tcW w:w="900" w:type="dxa"/>
            <w:tcBorders>
              <w:top w:val="nil"/>
              <w:left w:val="nil"/>
              <w:bottom w:val="single" w:sz="4" w:space="0" w:color="auto"/>
              <w:right w:val="nil"/>
            </w:tcBorders>
            <w:shd w:val="clear" w:color="auto" w:fill="FFFFFF" w:themeFill="background1"/>
            <w:vAlign w:val="center"/>
          </w:tcPr>
          <w:p w14:paraId="65083A91"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nil"/>
            </w:tcBorders>
            <w:shd w:val="clear" w:color="auto" w:fill="FFD9D9"/>
            <w:vAlign w:val="center"/>
          </w:tcPr>
          <w:p w14:paraId="07BBC4DD"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c>
          <w:tcPr>
            <w:tcW w:w="990" w:type="dxa"/>
            <w:tcBorders>
              <w:top w:val="nil"/>
              <w:left w:val="nil"/>
              <w:bottom w:val="single" w:sz="4" w:space="0" w:color="auto"/>
              <w:right w:val="thickThinMediumGap" w:sz="24" w:space="0" w:color="auto"/>
            </w:tcBorders>
            <w:shd w:val="clear" w:color="auto" w:fill="FFFFFF" w:themeFill="background1"/>
            <w:vAlign w:val="center"/>
          </w:tcPr>
          <w:p w14:paraId="497C133F" w14:textId="77777777" w:rsidR="006F3CAF" w:rsidRPr="00D81D48" w:rsidRDefault="006F3CAF" w:rsidP="00DA5AEC">
            <w:pPr>
              <w:spacing w:after="0"/>
              <w:jc w:val="center"/>
              <w:rPr>
                <w:rFonts w:asciiTheme="minorHAnsi" w:hAnsiTheme="minorHAnsi" w:cstheme="minorHAnsi"/>
                <w:sz w:val="4"/>
                <w:szCs w:val="4"/>
                <w:shd w:val="clear" w:color="auto" w:fill="FFFFFF" w:themeFill="background1"/>
              </w:rPr>
            </w:pPr>
          </w:p>
        </w:tc>
      </w:tr>
      <w:tr w:rsidR="006F3CAF" w:rsidRPr="00D81D48" w14:paraId="3961E070" w14:textId="77777777" w:rsidTr="00DA5AEC">
        <w:trPr>
          <w:trHeight w:val="1008"/>
          <w:jc w:val="center"/>
        </w:trPr>
        <w:tc>
          <w:tcPr>
            <w:tcW w:w="8675" w:type="dxa"/>
            <w:gridSpan w:val="6"/>
            <w:tcBorders>
              <w:top w:val="single" w:sz="4" w:space="0" w:color="auto"/>
              <w:left w:val="thickThinMediumGap" w:sz="24" w:space="0" w:color="auto"/>
              <w:bottom w:val="single" w:sz="4" w:space="0" w:color="auto"/>
              <w:right w:val="thickThinMediumGap" w:sz="24" w:space="0" w:color="auto"/>
            </w:tcBorders>
            <w:shd w:val="clear" w:color="auto" w:fill="FFFFFF" w:themeFill="background1"/>
          </w:tcPr>
          <w:p w14:paraId="3D757E4D" w14:textId="77777777" w:rsidR="006F3CAF" w:rsidRPr="00D81D48" w:rsidRDefault="006F3CAF" w:rsidP="00DA5AEC">
            <w:pPr>
              <w:spacing w:after="0"/>
              <w:rPr>
                <w:rFonts w:asciiTheme="minorHAnsi" w:hAnsiTheme="minorHAnsi" w:cstheme="minorHAnsi"/>
              </w:rPr>
            </w:pPr>
            <w:r w:rsidRPr="00D81D48">
              <w:rPr>
                <w:rFonts w:asciiTheme="minorHAnsi" w:hAnsiTheme="minorHAnsi" w:cstheme="minorHAnsi"/>
                <w:b/>
                <w:bCs/>
              </w:rPr>
              <w:t xml:space="preserve">Répercussions économiques quantifiées : </w:t>
            </w:r>
            <w:r w:rsidRPr="00D81D48">
              <w:rPr>
                <w:rFonts w:asciiTheme="minorHAnsi" w:hAnsiTheme="minorHAnsi" w:cstheme="minorHAnsi"/>
                <w:i/>
                <w:iCs/>
              </w:rPr>
              <w:t>(supprimez cette section si elle ne s’applique pas)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72"/>
              <w:gridCol w:w="4972"/>
            </w:tblGrid>
            <w:tr w:rsidR="006F3CAF" w:rsidRPr="00D81D48" w14:paraId="4ED989B1" w14:textId="77777777" w:rsidTr="00DA5AEC">
              <w:tc>
                <w:tcPr>
                  <w:tcW w:w="4972" w:type="dxa"/>
                </w:tcPr>
                <w:p w14:paraId="5F7B14E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l’emploi sur 5 ans :</w:t>
                  </w:r>
                </w:p>
              </w:tc>
              <w:tc>
                <w:tcPr>
                  <w:tcW w:w="4972" w:type="dxa"/>
                  <w:tcBorders>
                    <w:bottom w:val="single" w:sz="4" w:space="0" w:color="D9D9D9" w:themeColor="background1" w:themeShade="D9"/>
                  </w:tcBorders>
                  <w:shd w:val="clear" w:color="auto" w:fill="FFFFFF" w:themeFill="background1"/>
                </w:tcPr>
                <w:p w14:paraId="0FDDE652"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09037FAD" w14:textId="77777777" w:rsidTr="00DA5AEC">
              <w:tc>
                <w:tcPr>
                  <w:tcW w:w="4972" w:type="dxa"/>
                </w:tcPr>
                <w:p w14:paraId="0A842418"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Coût moyen annuel par emploi sur 10 ans :</w:t>
                  </w:r>
                </w:p>
              </w:tc>
              <w:tc>
                <w:tcPr>
                  <w:tcW w:w="4972" w:type="dxa"/>
                  <w:tcBorders>
                    <w:top w:val="single" w:sz="4" w:space="0" w:color="D9D9D9" w:themeColor="background1" w:themeShade="D9"/>
                    <w:bottom w:val="single" w:sz="4" w:space="0" w:color="D9D9D9" w:themeColor="background1" w:themeShade="D9"/>
                  </w:tcBorders>
                  <w:shd w:val="clear" w:color="auto" w:fill="FFFFFF" w:themeFill="background1"/>
                </w:tcPr>
                <w:p w14:paraId="0A696990" w14:textId="77777777" w:rsidR="006F3CAF" w:rsidRPr="00D81D48" w:rsidRDefault="006F3CAF" w:rsidP="00DA5AEC">
                  <w:pPr>
                    <w:spacing w:after="0"/>
                    <w:rPr>
                      <w:rFonts w:asciiTheme="minorHAnsi" w:hAnsiTheme="minorHAnsi" w:cstheme="minorHAnsi"/>
                      <w:color w:val="FFFFFF" w:themeColor="background1"/>
                      <w:sz w:val="20"/>
                      <w:szCs w:val="20"/>
                    </w:rPr>
                  </w:pPr>
                </w:p>
              </w:tc>
            </w:tr>
            <w:tr w:rsidR="006F3CAF" w:rsidRPr="00D81D48" w14:paraId="11D91EA5" w14:textId="77777777" w:rsidTr="00DA5AEC">
              <w:tc>
                <w:tcPr>
                  <w:tcW w:w="4972" w:type="dxa"/>
                </w:tcPr>
                <w:p w14:paraId="6645B276" w14:textId="77777777" w:rsidR="006F3CAF" w:rsidRPr="00D81D48" w:rsidRDefault="006F3CAF" w:rsidP="00DA5AEC">
                  <w:pPr>
                    <w:spacing w:after="0"/>
                    <w:jc w:val="right"/>
                    <w:rPr>
                      <w:rFonts w:asciiTheme="minorHAnsi" w:hAnsiTheme="minorHAnsi" w:cstheme="minorHAnsi"/>
                      <w:sz w:val="20"/>
                      <w:szCs w:val="20"/>
                    </w:rPr>
                  </w:pPr>
                  <w:r w:rsidRPr="00D81D48">
                    <w:rPr>
                      <w:rFonts w:asciiTheme="minorHAnsi" w:hAnsiTheme="minorHAnsi" w:cstheme="minorHAnsi"/>
                      <w:sz w:val="20"/>
                      <w:szCs w:val="20"/>
                    </w:rPr>
                    <w:t>Incidence moyenne annuelle sur le PIB réel sur 5 ans :</w:t>
                  </w:r>
                </w:p>
              </w:tc>
              <w:tc>
                <w:tcPr>
                  <w:tcW w:w="4972" w:type="dxa"/>
                  <w:tcBorders>
                    <w:top w:val="single" w:sz="4" w:space="0" w:color="D9D9D9" w:themeColor="background1" w:themeShade="D9"/>
                  </w:tcBorders>
                  <w:shd w:val="clear" w:color="auto" w:fill="FFFFFF" w:themeFill="background1"/>
                </w:tcPr>
                <w:p w14:paraId="1ADC55ED" w14:textId="77777777" w:rsidR="006F3CAF" w:rsidRPr="00D81D48" w:rsidRDefault="006F3CAF" w:rsidP="00DA5AEC">
                  <w:pPr>
                    <w:spacing w:after="0"/>
                    <w:rPr>
                      <w:rFonts w:asciiTheme="minorHAnsi" w:hAnsiTheme="minorHAnsi" w:cstheme="minorHAnsi"/>
                      <w:color w:val="FFFFFF" w:themeColor="background1"/>
                      <w:sz w:val="20"/>
                      <w:szCs w:val="20"/>
                    </w:rPr>
                  </w:pPr>
                </w:p>
              </w:tc>
            </w:tr>
          </w:tbl>
          <w:p w14:paraId="51796699" w14:textId="77777777" w:rsidR="006F3CAF" w:rsidRPr="00D81D48" w:rsidRDefault="006F3CAF" w:rsidP="00DA5AEC">
            <w:pPr>
              <w:spacing w:after="0"/>
              <w:rPr>
                <w:rFonts w:asciiTheme="minorHAnsi" w:hAnsiTheme="minorHAnsi" w:cstheme="minorHAnsi"/>
                <w:sz w:val="20"/>
                <w:szCs w:val="20"/>
              </w:rPr>
            </w:pPr>
          </w:p>
        </w:tc>
      </w:tr>
      <w:tr w:rsidR="006F3CAF" w:rsidRPr="00D81D48" w14:paraId="4838A899" w14:textId="77777777" w:rsidTr="00DA5AEC">
        <w:trPr>
          <w:trHeight w:val="224"/>
          <w:jc w:val="center"/>
        </w:trPr>
        <w:tc>
          <w:tcPr>
            <w:tcW w:w="8675" w:type="dxa"/>
            <w:gridSpan w:val="6"/>
            <w:tcBorders>
              <w:top w:val="single" w:sz="4" w:space="0" w:color="auto"/>
              <w:left w:val="thickThinMediumGap" w:sz="24" w:space="0" w:color="auto"/>
              <w:bottom w:val="thinThickMediumGap" w:sz="24" w:space="0" w:color="auto"/>
              <w:right w:val="thickThinMediumGap" w:sz="24" w:space="0" w:color="auto"/>
            </w:tcBorders>
            <w:shd w:val="clear" w:color="auto" w:fill="FFFFFF" w:themeFill="background1"/>
          </w:tcPr>
          <w:p w14:paraId="7AEBEEE4" w14:textId="77777777" w:rsidR="006F3CAF" w:rsidRPr="00D81D48" w:rsidRDefault="006F3CAF" w:rsidP="00DA5AEC">
            <w:pPr>
              <w:spacing w:after="0"/>
              <w:jc w:val="center"/>
              <w:rPr>
                <w:rFonts w:asciiTheme="minorHAnsi" w:hAnsiTheme="minorHAnsi" w:cstheme="minorHAnsi"/>
                <w:b/>
                <w:bCs/>
                <w:i/>
                <w:iCs/>
                <w:sz w:val="20"/>
                <w:szCs w:val="20"/>
                <w:u w:val="single"/>
              </w:rPr>
            </w:pPr>
            <w:r w:rsidRPr="00D81D48">
              <w:rPr>
                <w:rFonts w:asciiTheme="minorHAnsi" w:hAnsiTheme="minorHAnsi" w:cstheme="minorHAnsi"/>
                <w:b/>
                <w:bCs/>
                <w:i/>
                <w:iCs/>
                <w:sz w:val="20"/>
                <w:szCs w:val="20"/>
                <w:u w:val="single"/>
              </w:rPr>
              <w:t>Un résumé de la présente OCNE est fourni vers la fin du document.</w:t>
            </w:r>
          </w:p>
        </w:tc>
      </w:tr>
    </w:tbl>
    <w:p w14:paraId="0E223AEB" w14:textId="77777777" w:rsidR="00DA1CEF" w:rsidRPr="00D81D48" w:rsidRDefault="00DA1CEF" w:rsidP="00DA1CEF">
      <w:pPr>
        <w:jc w:val="center"/>
        <w:rPr>
          <w:caps/>
          <w:sz w:val="32"/>
          <w:szCs w:val="32"/>
        </w:rPr>
      </w:pPr>
      <w:bookmarkStart w:id="0" w:name="_Hlk143095071"/>
    </w:p>
    <w:tbl>
      <w:tblPr>
        <w:tblStyle w:val="TableGrid"/>
        <w:tblW w:w="0" w:type="auto"/>
        <w:tblInd w:w="355"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8820"/>
      </w:tblGrid>
      <w:tr w:rsidR="00DA1CEF" w:rsidRPr="00D81D48" w14:paraId="6A490B55" w14:textId="77777777" w:rsidTr="00DA5AEC">
        <w:tc>
          <w:tcPr>
            <w:tcW w:w="8820" w:type="dxa"/>
          </w:tcPr>
          <w:p w14:paraId="523B0397" w14:textId="01B6E22B" w:rsidR="00DA1CEF" w:rsidRPr="00D81D48" w:rsidRDefault="00DA1CEF" w:rsidP="00DA5AEC">
            <w:pPr>
              <w:jc w:val="center"/>
              <w:rPr>
                <w:b/>
                <w:bCs/>
                <w:color w:val="31849B"/>
                <w:sz w:val="20"/>
                <w:szCs w:val="20"/>
                <w:u w:val="single"/>
              </w:rPr>
            </w:pPr>
            <w:r w:rsidRPr="00D81D48">
              <w:rPr>
                <w:b/>
                <w:bCs/>
                <w:color w:val="31849B"/>
                <w:sz w:val="20"/>
                <w:szCs w:val="20"/>
                <w:u w:val="single"/>
              </w:rPr>
              <w:t>Conseils supplémentaires pour remplir le profil des répercussions de l’OCNE</w:t>
            </w:r>
          </w:p>
          <w:p w14:paraId="1A79826A" w14:textId="3B200163" w:rsidR="00DA1CEF" w:rsidRPr="00D81D48" w:rsidRDefault="00DA1CEF" w:rsidP="00DA5AEC">
            <w:pPr>
              <w:rPr>
                <w:color w:val="31849B"/>
                <w:sz w:val="20"/>
                <w:szCs w:val="20"/>
              </w:rPr>
            </w:pPr>
            <w:r w:rsidRPr="00D81D48">
              <w:rPr>
                <w:color w:val="31849B"/>
                <w:sz w:val="20"/>
                <w:szCs w:val="20"/>
              </w:rPr>
              <w:t xml:space="preserve">Le </w:t>
            </w:r>
            <w:r w:rsidRPr="00D81D48">
              <w:rPr>
                <w:b/>
                <w:bCs/>
                <w:color w:val="31849B"/>
                <w:sz w:val="20"/>
                <w:szCs w:val="20"/>
              </w:rPr>
              <w:t>profil des répercussions de l’OCNE</w:t>
            </w:r>
            <w:r w:rsidRPr="00D81D48">
              <w:rPr>
                <w:color w:val="31849B"/>
                <w:sz w:val="20"/>
                <w:szCs w:val="20"/>
              </w:rPr>
              <w:t xml:space="preserve"> résume de manière concise les effets nets de la proposition. La personne rédactrice doit utiliser les conseils ci-dessous pour déterminer quelle case cocher pour chaque catégorie, en se fondant sur les réponses fournies dans les sections détaillées du gabarit de l’OCNE.</w:t>
            </w:r>
            <w:r w:rsidR="00000000">
              <w:rPr>
                <w:color w:val="31849B"/>
                <w:sz w:val="20"/>
                <w:szCs w:val="20"/>
              </w:rPr>
              <w:pict w14:anchorId="4B1C40D3">
                <v:rect id="_x0000_i1025" style="width:0;height:1.5pt" o:hralign="center" o:hrstd="t" o:hr="t" fillcolor="#a0a0a0" stroked="f"/>
              </w:pict>
            </w:r>
          </w:p>
          <w:p w14:paraId="5C324D76" w14:textId="77777777" w:rsidR="00DA1CEF" w:rsidRPr="00D81D48" w:rsidRDefault="00DA1CEF" w:rsidP="00DA1CEF">
            <w:pPr>
              <w:rPr>
                <w:b/>
                <w:bCs/>
                <w:color w:val="31849B"/>
                <w:sz w:val="20"/>
                <w:szCs w:val="20"/>
              </w:rPr>
            </w:pPr>
            <w:r w:rsidRPr="00D81D48">
              <w:rPr>
                <w:b/>
                <w:bCs/>
                <w:color w:val="31849B"/>
                <w:sz w:val="20"/>
                <w:szCs w:val="20"/>
              </w:rPr>
              <w:t>1. Incidence sur les gaz à effet de serre (GES) à un horizon de 5 ans</w:t>
            </w:r>
          </w:p>
          <w:p w14:paraId="10D28F1F" w14:textId="77777777" w:rsidR="00DA1CEF" w:rsidRPr="00D81D48" w:rsidRDefault="00DA1CEF" w:rsidP="00DA1CEF">
            <w:pPr>
              <w:rPr>
                <w:color w:val="31849B"/>
                <w:sz w:val="20"/>
                <w:szCs w:val="20"/>
              </w:rPr>
            </w:pPr>
            <w:r w:rsidRPr="00D81D48">
              <w:rPr>
                <w:color w:val="31849B"/>
                <w:sz w:val="20"/>
                <w:szCs w:val="20"/>
              </w:rPr>
              <w:t xml:space="preserve">La sélection pour cet élément doit refléter la réponse à la question </w:t>
            </w:r>
            <w:r w:rsidRPr="00D81D48">
              <w:rPr>
                <w:b/>
                <w:bCs/>
                <w:color w:val="31849B"/>
                <w:sz w:val="20"/>
                <w:szCs w:val="20"/>
              </w:rPr>
              <w:t xml:space="preserve">A-131 </w:t>
            </w:r>
            <w:r w:rsidRPr="00D81D48">
              <w:rPr>
                <w:color w:val="31849B"/>
                <w:sz w:val="20"/>
                <w:szCs w:val="20"/>
              </w:rPr>
              <w:t>(colonne des effets nets à court terme).</w:t>
            </w:r>
          </w:p>
          <w:p w14:paraId="78C95746" w14:textId="77777777" w:rsidR="00DA1CEF" w:rsidRPr="00D81D48" w:rsidRDefault="00DA1CEF" w:rsidP="00DA1CEF">
            <w:pPr>
              <w:numPr>
                <w:ilvl w:val="0"/>
                <w:numId w:val="35"/>
              </w:numPr>
              <w:rPr>
                <w:color w:val="31849B"/>
                <w:sz w:val="20"/>
                <w:szCs w:val="20"/>
              </w:rPr>
            </w:pPr>
            <w:r w:rsidRPr="00D81D48">
              <w:rPr>
                <w:b/>
                <w:bCs/>
                <w:color w:val="31849B"/>
                <w:sz w:val="20"/>
                <w:szCs w:val="20"/>
              </w:rPr>
              <w:t>Positive</w:t>
            </w:r>
            <w:r w:rsidRPr="00D81D48">
              <w:rPr>
                <w:color w:val="31849B"/>
                <w:sz w:val="20"/>
                <w:szCs w:val="20"/>
              </w:rPr>
              <w:t xml:space="preserve"> – si la proposition devrait entraîner une réduction nette des émissions de GES au cours des cinq prochaines années.</w:t>
            </w:r>
          </w:p>
          <w:p w14:paraId="5F260F6A" w14:textId="77777777" w:rsidR="00DA1CEF" w:rsidRPr="00D81D48" w:rsidRDefault="00DA1CEF" w:rsidP="00DA1CEF">
            <w:pPr>
              <w:numPr>
                <w:ilvl w:val="0"/>
                <w:numId w:val="35"/>
              </w:numPr>
              <w:rPr>
                <w:color w:val="31849B"/>
                <w:sz w:val="20"/>
                <w:szCs w:val="20"/>
              </w:rPr>
            </w:pPr>
            <w:r w:rsidRPr="00D81D48">
              <w:rPr>
                <w:b/>
                <w:bCs/>
                <w:color w:val="31849B"/>
                <w:sz w:val="20"/>
                <w:szCs w:val="20"/>
              </w:rPr>
              <w:t>Négative</w:t>
            </w:r>
            <w:r w:rsidRPr="00D81D48">
              <w:rPr>
                <w:color w:val="31849B"/>
                <w:sz w:val="20"/>
                <w:szCs w:val="20"/>
              </w:rPr>
              <w:t xml:space="preserve"> – si elle devrait augmenter les émissions de GES pendant cette période.</w:t>
            </w:r>
          </w:p>
          <w:p w14:paraId="522A406E" w14:textId="77777777" w:rsidR="00DA1CEF" w:rsidRPr="00D81D48" w:rsidRDefault="00DA1CEF" w:rsidP="00DA1CEF">
            <w:pPr>
              <w:numPr>
                <w:ilvl w:val="0"/>
                <w:numId w:val="35"/>
              </w:numPr>
              <w:rPr>
                <w:color w:val="31849B"/>
                <w:sz w:val="20"/>
                <w:szCs w:val="20"/>
              </w:rPr>
            </w:pPr>
            <w:r w:rsidRPr="00D81D48">
              <w:rPr>
                <w:b/>
                <w:bCs/>
                <w:color w:val="31849B"/>
                <w:sz w:val="20"/>
                <w:szCs w:val="20"/>
              </w:rPr>
              <w:t>Neutre</w:t>
            </w:r>
            <w:r w:rsidRPr="00D81D48">
              <w:rPr>
                <w:color w:val="31849B"/>
                <w:sz w:val="20"/>
                <w:szCs w:val="20"/>
              </w:rPr>
              <w:t xml:space="preserve"> – si aucun changement significatif des émissions de GES n’est prévu.</w:t>
            </w:r>
          </w:p>
          <w:p w14:paraId="39F69D85" w14:textId="77777777" w:rsidR="00DA1CEF" w:rsidRPr="00D81D48" w:rsidRDefault="00DA1CEF" w:rsidP="00DA1CEF">
            <w:pPr>
              <w:numPr>
                <w:ilvl w:val="0"/>
                <w:numId w:val="35"/>
              </w:numPr>
              <w:rPr>
                <w:color w:val="31849B"/>
                <w:sz w:val="20"/>
                <w:szCs w:val="20"/>
              </w:rPr>
            </w:pPr>
            <w:r w:rsidRPr="00D81D48">
              <w:rPr>
                <w:b/>
                <w:bCs/>
                <w:color w:val="31849B"/>
                <w:sz w:val="20"/>
                <w:szCs w:val="20"/>
              </w:rPr>
              <w:t>Sans objet</w:t>
            </w:r>
            <w:r w:rsidRPr="00D81D48">
              <w:rPr>
                <w:color w:val="31849B"/>
                <w:sz w:val="20"/>
                <w:szCs w:val="20"/>
              </w:rPr>
              <w:t xml:space="preserve"> – si la proposition n’influence pas directement ou indirectement les émissions de GES.</w:t>
            </w:r>
          </w:p>
          <w:p w14:paraId="4765856B" w14:textId="77777777" w:rsidR="00DA1CEF" w:rsidRPr="00D81D48" w:rsidRDefault="00000000" w:rsidP="00DA5AEC">
            <w:pPr>
              <w:rPr>
                <w:color w:val="31849B"/>
                <w:sz w:val="20"/>
                <w:szCs w:val="20"/>
              </w:rPr>
            </w:pPr>
            <w:r>
              <w:rPr>
                <w:color w:val="31849B"/>
                <w:sz w:val="20"/>
                <w:szCs w:val="20"/>
              </w:rPr>
              <w:pict w14:anchorId="15EFBF76">
                <v:rect id="_x0000_i1026" style="width:0;height:1.5pt" o:hralign="center" o:hrstd="t" o:hr="t" fillcolor="#a0a0a0" stroked="f"/>
              </w:pict>
            </w:r>
          </w:p>
          <w:p w14:paraId="1CBC4565" w14:textId="2579934C" w:rsidR="00DA1CEF" w:rsidRPr="00D81D48" w:rsidRDefault="00DA1CEF" w:rsidP="00DA5AEC">
            <w:pPr>
              <w:rPr>
                <w:b/>
                <w:bCs/>
                <w:color w:val="31849B"/>
                <w:sz w:val="20"/>
                <w:szCs w:val="20"/>
              </w:rPr>
            </w:pPr>
            <w:r w:rsidRPr="00D81D48">
              <w:rPr>
                <w:b/>
                <w:bCs/>
                <w:color w:val="31849B"/>
                <w:sz w:val="20"/>
                <w:szCs w:val="20"/>
              </w:rPr>
              <w:t>2. Effet sur la carboneutralité d’ici 2050</w:t>
            </w:r>
          </w:p>
          <w:p w14:paraId="20B1DD01" w14:textId="0B50CDFA" w:rsidR="00DA1CEF" w:rsidRPr="00D81D48" w:rsidRDefault="00DA1CEF" w:rsidP="00DA5AEC">
            <w:pPr>
              <w:rPr>
                <w:color w:val="31849B"/>
                <w:sz w:val="20"/>
                <w:szCs w:val="20"/>
              </w:rPr>
            </w:pPr>
            <w:r w:rsidRPr="00D81D48">
              <w:rPr>
                <w:color w:val="31849B"/>
                <w:sz w:val="20"/>
                <w:szCs w:val="20"/>
              </w:rPr>
              <w:t xml:space="preserve">Cette sélection doit refléter l’évaluation à long terme de la question </w:t>
            </w:r>
            <w:r w:rsidRPr="00D81D48">
              <w:rPr>
                <w:b/>
                <w:bCs/>
                <w:color w:val="31849B"/>
                <w:sz w:val="20"/>
                <w:szCs w:val="20"/>
              </w:rPr>
              <w:t>A-131</w:t>
            </w:r>
            <w:r w:rsidRPr="00D81D48">
              <w:rPr>
                <w:color w:val="31849B"/>
                <w:sz w:val="20"/>
                <w:szCs w:val="20"/>
              </w:rPr>
              <w:t xml:space="preserve"> (effet net à long terme), ainsi que les réponses aux questions </w:t>
            </w:r>
            <w:r w:rsidRPr="00D81D48">
              <w:rPr>
                <w:b/>
                <w:bCs/>
                <w:color w:val="31849B"/>
                <w:sz w:val="20"/>
                <w:szCs w:val="20"/>
              </w:rPr>
              <w:t>A-141 à A-144</w:t>
            </w:r>
            <w:r w:rsidRPr="00D81D48">
              <w:rPr>
                <w:color w:val="31849B"/>
                <w:sz w:val="20"/>
                <w:szCs w:val="20"/>
              </w:rPr>
              <w:t xml:space="preserve"> de la section </w:t>
            </w:r>
            <w:r w:rsidRPr="00D81D48">
              <w:rPr>
                <w:b/>
                <w:bCs/>
                <w:color w:val="31849B"/>
                <w:sz w:val="20"/>
                <w:szCs w:val="20"/>
              </w:rPr>
              <w:t xml:space="preserve">A-140 – </w:t>
            </w:r>
            <w:r w:rsidRPr="00D81D48">
              <w:rPr>
                <w:b/>
                <w:bCs/>
                <w:i/>
                <w:iCs/>
                <w:color w:val="31849B"/>
                <w:sz w:val="20"/>
                <w:szCs w:val="20"/>
              </w:rPr>
              <w:t>Compatibilité de la proposition avec un avenir carboneutre</w:t>
            </w:r>
            <w:r w:rsidRPr="00D81D48">
              <w:rPr>
                <w:color w:val="31849B"/>
                <w:sz w:val="20"/>
                <w:szCs w:val="20"/>
              </w:rPr>
              <w:t>.</w:t>
            </w:r>
          </w:p>
          <w:p w14:paraId="08C7D44C" w14:textId="06A4663A" w:rsidR="005075B5" w:rsidRPr="00D81D48" w:rsidRDefault="005075B5" w:rsidP="005075B5">
            <w:pPr>
              <w:numPr>
                <w:ilvl w:val="0"/>
                <w:numId w:val="31"/>
              </w:numPr>
              <w:rPr>
                <w:b/>
                <w:bCs/>
                <w:color w:val="31849B"/>
                <w:sz w:val="20"/>
                <w:szCs w:val="20"/>
              </w:rPr>
            </w:pPr>
            <w:r w:rsidRPr="00D81D48">
              <w:rPr>
                <w:b/>
                <w:bCs/>
                <w:color w:val="31849B"/>
                <w:sz w:val="20"/>
                <w:szCs w:val="20"/>
              </w:rPr>
              <w:t xml:space="preserve">Positive </w:t>
            </w:r>
            <w:r w:rsidRPr="00D81D48">
              <w:rPr>
                <w:color w:val="31849B"/>
                <w:sz w:val="20"/>
                <w:szCs w:val="20"/>
              </w:rPr>
              <w:t>– si la proposition soutient ou accélère les progrès vers l’atteinte de la carboneutralité d’ici 2050 (p. ex. : favorise les voies de décarbonisation, soutient les technologies propres ou s’aligne sur des politiques compatibles avec la carboneutralité).</w:t>
            </w:r>
          </w:p>
          <w:p w14:paraId="75281E3B" w14:textId="2706E80A" w:rsidR="005075B5" w:rsidRPr="00D81D48" w:rsidRDefault="005075B5" w:rsidP="005075B5">
            <w:pPr>
              <w:numPr>
                <w:ilvl w:val="0"/>
                <w:numId w:val="31"/>
              </w:numPr>
              <w:rPr>
                <w:color w:val="31849B"/>
                <w:sz w:val="20"/>
                <w:szCs w:val="20"/>
              </w:rPr>
            </w:pPr>
            <w:r w:rsidRPr="00D81D48">
              <w:rPr>
                <w:b/>
                <w:bCs/>
                <w:color w:val="31849B"/>
                <w:sz w:val="20"/>
                <w:szCs w:val="20"/>
              </w:rPr>
              <w:t xml:space="preserve">Négative </w:t>
            </w:r>
            <w:r w:rsidRPr="00D81D48">
              <w:rPr>
                <w:color w:val="31849B"/>
                <w:sz w:val="20"/>
                <w:szCs w:val="20"/>
              </w:rPr>
              <w:t>– si elle freine ou retarde les progrès du Canada vers la carboneutralité (p. ex. : verrouille des infrastructures à fortes émissions, accroît la dépendance à long terme aux combustibles fossiles).</w:t>
            </w:r>
          </w:p>
          <w:p w14:paraId="1F1CA73C" w14:textId="5CAC1881" w:rsidR="005075B5" w:rsidRPr="00D81D48" w:rsidRDefault="005075B5" w:rsidP="005075B5">
            <w:pPr>
              <w:numPr>
                <w:ilvl w:val="0"/>
                <w:numId w:val="31"/>
              </w:numPr>
              <w:rPr>
                <w:color w:val="31849B"/>
                <w:sz w:val="20"/>
                <w:szCs w:val="20"/>
              </w:rPr>
            </w:pPr>
            <w:r w:rsidRPr="00D81D48">
              <w:rPr>
                <w:b/>
                <w:bCs/>
                <w:color w:val="31849B"/>
                <w:sz w:val="20"/>
                <w:szCs w:val="20"/>
              </w:rPr>
              <w:t xml:space="preserve">Neutre </w:t>
            </w:r>
            <w:r w:rsidRPr="00D81D48">
              <w:rPr>
                <w:color w:val="31849B"/>
                <w:sz w:val="20"/>
                <w:szCs w:val="20"/>
              </w:rPr>
              <w:t>– si la proposition ne favorise ni ne compromet la transition vers la carboneutralité.</w:t>
            </w:r>
          </w:p>
          <w:p w14:paraId="29486E8F" w14:textId="32F2C05E" w:rsidR="005075B5" w:rsidRPr="00D81D48" w:rsidRDefault="005075B5" w:rsidP="005075B5">
            <w:pPr>
              <w:numPr>
                <w:ilvl w:val="0"/>
                <w:numId w:val="31"/>
              </w:numPr>
              <w:rPr>
                <w:b/>
                <w:bCs/>
                <w:color w:val="31849B"/>
                <w:sz w:val="20"/>
                <w:szCs w:val="20"/>
              </w:rPr>
            </w:pPr>
            <w:r w:rsidRPr="00D81D48">
              <w:rPr>
                <w:b/>
                <w:bCs/>
                <w:color w:val="31849B"/>
                <w:sz w:val="20"/>
                <w:szCs w:val="20"/>
              </w:rPr>
              <w:t xml:space="preserve">Sans objet </w:t>
            </w:r>
            <w:r w:rsidRPr="00D81D48">
              <w:rPr>
                <w:color w:val="31849B"/>
                <w:sz w:val="20"/>
                <w:szCs w:val="20"/>
              </w:rPr>
              <w:t>– si les émissions de GES ne sont pas pertinentes pour la nature de la proposition.</w:t>
            </w:r>
          </w:p>
          <w:p w14:paraId="443369AC" w14:textId="77777777" w:rsidR="00DA1CEF" w:rsidRPr="00D81D48" w:rsidRDefault="00000000" w:rsidP="00DA5AEC">
            <w:pPr>
              <w:rPr>
                <w:color w:val="31849B"/>
                <w:sz w:val="20"/>
                <w:szCs w:val="20"/>
              </w:rPr>
            </w:pPr>
            <w:r>
              <w:rPr>
                <w:color w:val="31849B"/>
                <w:sz w:val="20"/>
                <w:szCs w:val="20"/>
              </w:rPr>
              <w:pict w14:anchorId="2990DF6B">
                <v:rect id="_x0000_i1027" style="width:0;height:1.5pt" o:hralign="center" o:hrstd="t" o:hr="t" fillcolor="#a0a0a0" stroked="f"/>
              </w:pict>
            </w:r>
          </w:p>
          <w:p w14:paraId="5D61E5A4" w14:textId="70757A5F" w:rsidR="005075B5" w:rsidRPr="00D81D48" w:rsidRDefault="005075B5" w:rsidP="005075B5">
            <w:pPr>
              <w:pStyle w:val="ListParagraph"/>
              <w:numPr>
                <w:ilvl w:val="1"/>
                <w:numId w:val="31"/>
              </w:numPr>
              <w:ind w:left="158" w:hanging="158"/>
              <w:rPr>
                <w:b/>
                <w:bCs/>
                <w:color w:val="31849B"/>
                <w:sz w:val="20"/>
                <w:szCs w:val="20"/>
              </w:rPr>
            </w:pPr>
            <w:r w:rsidRPr="00D81D48">
              <w:rPr>
                <w:b/>
                <w:bCs/>
                <w:color w:val="31849B"/>
                <w:sz w:val="20"/>
                <w:szCs w:val="20"/>
              </w:rPr>
              <w:t xml:space="preserve"> Biodiversité</w:t>
            </w:r>
          </w:p>
          <w:p w14:paraId="0FB3BBF1" w14:textId="77777777" w:rsidR="005075B5" w:rsidRPr="00D81D48" w:rsidRDefault="005075B5" w:rsidP="005075B5">
            <w:pPr>
              <w:rPr>
                <w:color w:val="31849B"/>
                <w:sz w:val="20"/>
                <w:szCs w:val="20"/>
              </w:rPr>
            </w:pPr>
            <w:r w:rsidRPr="00D81D48">
              <w:rPr>
                <w:color w:val="31849B"/>
                <w:sz w:val="20"/>
                <w:szCs w:val="20"/>
              </w:rPr>
              <w:t xml:space="preserve">Cette évaluation doit être fondée sur les sélections de la question </w:t>
            </w:r>
            <w:r w:rsidRPr="00D81D48">
              <w:rPr>
                <w:b/>
                <w:bCs/>
                <w:color w:val="31849B"/>
                <w:sz w:val="20"/>
                <w:szCs w:val="20"/>
              </w:rPr>
              <w:t>A-211</w:t>
            </w:r>
            <w:r w:rsidRPr="00D81D48">
              <w:rPr>
                <w:color w:val="31849B"/>
                <w:sz w:val="20"/>
                <w:szCs w:val="20"/>
              </w:rPr>
              <w:t>.</w:t>
            </w:r>
          </w:p>
          <w:p w14:paraId="7D3DCD96" w14:textId="77777777" w:rsidR="005075B5" w:rsidRPr="00D81D48" w:rsidRDefault="005075B5" w:rsidP="005075B5">
            <w:pPr>
              <w:numPr>
                <w:ilvl w:val="0"/>
                <w:numId w:val="36"/>
              </w:numPr>
              <w:rPr>
                <w:color w:val="31849B"/>
                <w:sz w:val="20"/>
                <w:szCs w:val="20"/>
              </w:rPr>
            </w:pPr>
            <w:r w:rsidRPr="00D81D48">
              <w:rPr>
                <w:b/>
                <w:bCs/>
                <w:color w:val="31849B"/>
                <w:sz w:val="20"/>
                <w:szCs w:val="20"/>
              </w:rPr>
              <w:t xml:space="preserve">Positive </w:t>
            </w:r>
            <w:r w:rsidRPr="00D81D48">
              <w:rPr>
                <w:color w:val="31849B"/>
                <w:sz w:val="20"/>
                <w:szCs w:val="20"/>
              </w:rPr>
              <w:t xml:space="preserve">– si des effets positifs sont identifiés à la question </w:t>
            </w:r>
            <w:r w:rsidRPr="00D81D48">
              <w:rPr>
                <w:b/>
                <w:bCs/>
                <w:color w:val="31849B"/>
                <w:sz w:val="20"/>
                <w:szCs w:val="20"/>
              </w:rPr>
              <w:t>A-211</w:t>
            </w:r>
            <w:r w:rsidRPr="00D81D48">
              <w:rPr>
                <w:color w:val="31849B"/>
                <w:sz w:val="20"/>
                <w:szCs w:val="20"/>
              </w:rPr>
              <w:t>.</w:t>
            </w:r>
          </w:p>
          <w:p w14:paraId="4704E6CF" w14:textId="77777777" w:rsidR="005075B5" w:rsidRPr="00D81D48" w:rsidRDefault="005075B5" w:rsidP="005075B5">
            <w:pPr>
              <w:numPr>
                <w:ilvl w:val="0"/>
                <w:numId w:val="36"/>
              </w:numPr>
              <w:rPr>
                <w:color w:val="31849B"/>
                <w:sz w:val="20"/>
                <w:szCs w:val="20"/>
              </w:rPr>
            </w:pPr>
            <w:r w:rsidRPr="00D81D48">
              <w:rPr>
                <w:b/>
                <w:bCs/>
                <w:color w:val="31849B"/>
                <w:sz w:val="20"/>
                <w:szCs w:val="20"/>
              </w:rPr>
              <w:t xml:space="preserve">Négative </w:t>
            </w:r>
            <w:r w:rsidRPr="00D81D48">
              <w:rPr>
                <w:color w:val="31849B"/>
                <w:sz w:val="20"/>
                <w:szCs w:val="20"/>
              </w:rPr>
              <w:t xml:space="preserve">– si des effets négatifs sont identifiés à la question </w:t>
            </w:r>
            <w:r w:rsidRPr="00D81D48">
              <w:rPr>
                <w:b/>
                <w:bCs/>
                <w:color w:val="31849B"/>
                <w:sz w:val="20"/>
                <w:szCs w:val="20"/>
              </w:rPr>
              <w:t>A-211</w:t>
            </w:r>
            <w:r w:rsidRPr="00D81D48">
              <w:rPr>
                <w:color w:val="31849B"/>
                <w:sz w:val="20"/>
                <w:szCs w:val="20"/>
              </w:rPr>
              <w:t>.</w:t>
            </w:r>
          </w:p>
          <w:p w14:paraId="22175BA8" w14:textId="77777777" w:rsidR="005075B5" w:rsidRPr="00D81D48" w:rsidRDefault="005075B5" w:rsidP="005075B5">
            <w:pPr>
              <w:numPr>
                <w:ilvl w:val="0"/>
                <w:numId w:val="36"/>
              </w:numPr>
              <w:rPr>
                <w:color w:val="31849B"/>
                <w:sz w:val="20"/>
                <w:szCs w:val="20"/>
              </w:rPr>
            </w:pPr>
            <w:r w:rsidRPr="00D81D48">
              <w:rPr>
                <w:b/>
                <w:bCs/>
                <w:color w:val="31849B"/>
                <w:sz w:val="20"/>
                <w:szCs w:val="20"/>
              </w:rPr>
              <w:t>Positive et négative</w:t>
            </w:r>
            <w:r w:rsidRPr="00D81D48">
              <w:rPr>
                <w:color w:val="31849B"/>
                <w:sz w:val="20"/>
                <w:szCs w:val="20"/>
              </w:rPr>
              <w:t xml:space="preserve"> – si des effets à la fois positifs et négatifs sont identifiés à la question </w:t>
            </w:r>
            <w:r w:rsidRPr="00D81D48">
              <w:rPr>
                <w:b/>
                <w:bCs/>
                <w:color w:val="31849B"/>
                <w:sz w:val="20"/>
                <w:szCs w:val="20"/>
              </w:rPr>
              <w:t>A-211</w:t>
            </w:r>
            <w:r w:rsidRPr="00D81D48">
              <w:rPr>
                <w:color w:val="31849B"/>
                <w:sz w:val="20"/>
                <w:szCs w:val="20"/>
              </w:rPr>
              <w:t>.</w:t>
            </w:r>
          </w:p>
          <w:p w14:paraId="7524084E" w14:textId="3C11E352" w:rsidR="005075B5" w:rsidRPr="00D81D48" w:rsidRDefault="005075B5" w:rsidP="005075B5">
            <w:pPr>
              <w:numPr>
                <w:ilvl w:val="0"/>
                <w:numId w:val="36"/>
              </w:numPr>
              <w:rPr>
                <w:color w:val="31849B"/>
                <w:sz w:val="20"/>
                <w:szCs w:val="20"/>
              </w:rPr>
            </w:pPr>
            <w:r w:rsidRPr="00D81D48">
              <w:rPr>
                <w:b/>
                <w:bCs/>
                <w:color w:val="31849B"/>
                <w:sz w:val="20"/>
                <w:szCs w:val="20"/>
              </w:rPr>
              <w:t>Neutre</w:t>
            </w:r>
            <w:r w:rsidRPr="00D81D48">
              <w:rPr>
                <w:color w:val="31849B"/>
                <w:sz w:val="20"/>
                <w:szCs w:val="20"/>
              </w:rPr>
              <w:t xml:space="preserve"> – si aucun effet mesurable sur la biodiversité n’est signalé à la question </w:t>
            </w:r>
            <w:r w:rsidRPr="00D81D48">
              <w:rPr>
                <w:b/>
                <w:bCs/>
                <w:color w:val="31849B"/>
                <w:sz w:val="20"/>
                <w:szCs w:val="20"/>
              </w:rPr>
              <w:t>A-211</w:t>
            </w:r>
            <w:r w:rsidRPr="00D81D48">
              <w:rPr>
                <w:color w:val="31849B"/>
                <w:sz w:val="20"/>
                <w:szCs w:val="20"/>
              </w:rPr>
              <w:t xml:space="preserve"> et que la section </w:t>
            </w:r>
            <w:r w:rsidRPr="00D81D48">
              <w:rPr>
                <w:b/>
                <w:bCs/>
                <w:color w:val="31849B"/>
                <w:sz w:val="20"/>
                <w:szCs w:val="20"/>
              </w:rPr>
              <w:t>A-200</w:t>
            </w:r>
            <w:r w:rsidRPr="00D81D48">
              <w:rPr>
                <w:color w:val="31849B"/>
                <w:sz w:val="20"/>
                <w:szCs w:val="20"/>
              </w:rPr>
              <w:t xml:space="preserve"> est remplie.</w:t>
            </w:r>
          </w:p>
          <w:p w14:paraId="025F9518" w14:textId="77777777" w:rsidR="005075B5" w:rsidRPr="00D81D48" w:rsidRDefault="005075B5" w:rsidP="005075B5">
            <w:pPr>
              <w:numPr>
                <w:ilvl w:val="0"/>
                <w:numId w:val="36"/>
              </w:numPr>
              <w:rPr>
                <w:color w:val="31849B"/>
                <w:sz w:val="20"/>
                <w:szCs w:val="20"/>
              </w:rPr>
            </w:pPr>
            <w:r w:rsidRPr="00D81D48">
              <w:rPr>
                <w:b/>
                <w:bCs/>
                <w:color w:val="31849B"/>
                <w:sz w:val="20"/>
                <w:szCs w:val="20"/>
              </w:rPr>
              <w:t>Sans objet</w:t>
            </w:r>
            <w:r w:rsidRPr="00D81D48">
              <w:rPr>
                <w:color w:val="31849B"/>
                <w:sz w:val="20"/>
                <w:szCs w:val="20"/>
              </w:rPr>
              <w:t xml:space="preserve"> – si la biodiversité n’est pas pertinente pour la nature de la proposition.</w:t>
            </w:r>
          </w:p>
          <w:p w14:paraId="30FBD612" w14:textId="77777777" w:rsidR="00DA1CEF" w:rsidRPr="00D81D48" w:rsidRDefault="00000000" w:rsidP="00DA5AEC">
            <w:pPr>
              <w:rPr>
                <w:color w:val="31849B"/>
                <w:sz w:val="20"/>
                <w:szCs w:val="20"/>
              </w:rPr>
            </w:pPr>
            <w:r>
              <w:rPr>
                <w:color w:val="31849B"/>
                <w:sz w:val="20"/>
                <w:szCs w:val="20"/>
              </w:rPr>
              <w:pict w14:anchorId="369168EB">
                <v:rect id="_x0000_i1028" style="width:0;height:1.5pt" o:hralign="center" o:hrstd="t" o:hr="t" fillcolor="#a0a0a0" stroked="f"/>
              </w:pict>
            </w:r>
          </w:p>
          <w:p w14:paraId="25AF5213" w14:textId="6546FE48" w:rsidR="005075B5" w:rsidRPr="00D81D48" w:rsidRDefault="00FD1701" w:rsidP="005075B5">
            <w:pPr>
              <w:rPr>
                <w:b/>
                <w:bCs/>
                <w:color w:val="31849B"/>
                <w:sz w:val="20"/>
                <w:szCs w:val="20"/>
              </w:rPr>
            </w:pPr>
            <w:r w:rsidRPr="00D81D48">
              <w:rPr>
                <w:b/>
                <w:bCs/>
                <w:color w:val="31849B"/>
                <w:sz w:val="20"/>
                <w:szCs w:val="20"/>
              </w:rPr>
              <w:lastRenderedPageBreak/>
              <w:t>4</w:t>
            </w:r>
            <w:r w:rsidR="005075B5" w:rsidRPr="00D81D48">
              <w:rPr>
                <w:b/>
                <w:bCs/>
                <w:color w:val="31849B"/>
                <w:sz w:val="20"/>
                <w:szCs w:val="20"/>
              </w:rPr>
              <w:t xml:space="preserve">. </w:t>
            </w:r>
            <w:r w:rsidR="00582903" w:rsidRPr="00582903">
              <w:rPr>
                <w:b/>
                <w:bCs/>
                <w:color w:val="31849B"/>
                <w:sz w:val="20"/>
                <w:szCs w:val="20"/>
              </w:rPr>
              <w:t>Cette proposition améliore sensiblement la résilience du Canada face aux changements climatiques</w:t>
            </w:r>
          </w:p>
          <w:p w14:paraId="51EC6BE2" w14:textId="77777777" w:rsidR="005075B5" w:rsidRPr="00D81D48" w:rsidRDefault="005075B5" w:rsidP="005075B5">
            <w:pPr>
              <w:rPr>
                <w:color w:val="31849B"/>
                <w:sz w:val="20"/>
                <w:szCs w:val="20"/>
              </w:rPr>
            </w:pPr>
            <w:r w:rsidRPr="00D81D48">
              <w:rPr>
                <w:color w:val="31849B"/>
                <w:sz w:val="20"/>
                <w:szCs w:val="20"/>
              </w:rPr>
              <w:t xml:space="preserve">Cette évaluation doit être éclairée par la question </w:t>
            </w:r>
            <w:r w:rsidRPr="00D81D48">
              <w:rPr>
                <w:b/>
                <w:bCs/>
                <w:color w:val="31849B"/>
                <w:sz w:val="20"/>
                <w:szCs w:val="20"/>
              </w:rPr>
              <w:t>A-511</w:t>
            </w:r>
            <w:r w:rsidRPr="00D81D48">
              <w:rPr>
                <w:color w:val="31849B"/>
                <w:sz w:val="20"/>
                <w:szCs w:val="20"/>
              </w:rPr>
              <w:t>.</w:t>
            </w:r>
          </w:p>
          <w:p w14:paraId="75F393CA" w14:textId="506299E5" w:rsidR="005075B5" w:rsidRPr="00D81D48" w:rsidRDefault="006F3CAF" w:rsidP="005075B5">
            <w:pPr>
              <w:numPr>
                <w:ilvl w:val="0"/>
                <w:numId w:val="38"/>
              </w:numPr>
              <w:rPr>
                <w:color w:val="31849B"/>
                <w:sz w:val="20"/>
                <w:szCs w:val="20"/>
              </w:rPr>
            </w:pPr>
            <w:r w:rsidRPr="00D81D48">
              <w:rPr>
                <w:b/>
                <w:bCs/>
                <w:color w:val="31849B"/>
                <w:sz w:val="20"/>
                <w:szCs w:val="20"/>
              </w:rPr>
              <w:t>Oui</w:t>
            </w:r>
            <w:r w:rsidR="005075B5" w:rsidRPr="00D81D48">
              <w:rPr>
                <w:color w:val="31849B"/>
                <w:sz w:val="20"/>
                <w:szCs w:val="20"/>
              </w:rPr>
              <w:t>– si la proposition comprend les cases cochées « Mettre en œuvre des mesures directes pour accroître la résilience du Canada face aux changements climatiques » et/ou « Soutenir des mesures habilitantes pour accroître la résilience du Canada face aux changements climatiques ».</w:t>
            </w:r>
          </w:p>
          <w:p w14:paraId="1C79B2A8" w14:textId="71B6CF9D" w:rsidR="005075B5" w:rsidRPr="00D81D48" w:rsidRDefault="005075B5" w:rsidP="005075B5">
            <w:pPr>
              <w:numPr>
                <w:ilvl w:val="0"/>
                <w:numId w:val="38"/>
              </w:numPr>
              <w:rPr>
                <w:color w:val="31849B"/>
                <w:sz w:val="20"/>
                <w:szCs w:val="20"/>
              </w:rPr>
            </w:pPr>
            <w:r w:rsidRPr="00D81D48">
              <w:rPr>
                <w:b/>
                <w:bCs/>
                <w:color w:val="31849B"/>
                <w:sz w:val="20"/>
                <w:szCs w:val="20"/>
              </w:rPr>
              <w:t>N</w:t>
            </w:r>
            <w:r w:rsidR="006F3CAF" w:rsidRPr="00D81D48">
              <w:rPr>
                <w:b/>
                <w:bCs/>
                <w:color w:val="31849B"/>
                <w:sz w:val="20"/>
                <w:szCs w:val="20"/>
              </w:rPr>
              <w:t>on</w:t>
            </w:r>
            <w:r w:rsidRPr="00D81D48">
              <w:rPr>
                <w:color w:val="31849B"/>
                <w:sz w:val="20"/>
                <w:szCs w:val="20"/>
              </w:rPr>
              <w:t xml:space="preserve"> – si la case « Réduire la résilience du Canada face aux changements climatiques » est cochée à la question </w:t>
            </w:r>
            <w:r w:rsidRPr="00D81D48">
              <w:rPr>
                <w:b/>
                <w:bCs/>
                <w:color w:val="31849B"/>
                <w:sz w:val="20"/>
                <w:szCs w:val="20"/>
              </w:rPr>
              <w:t>A-511</w:t>
            </w:r>
            <w:r w:rsidRPr="00D81D48">
              <w:rPr>
                <w:color w:val="31849B"/>
                <w:sz w:val="20"/>
                <w:szCs w:val="20"/>
              </w:rPr>
              <w:t>.</w:t>
            </w:r>
          </w:p>
          <w:p w14:paraId="1BF94DCB" w14:textId="0E593622" w:rsidR="005075B5" w:rsidRPr="00D81D48" w:rsidRDefault="005075B5" w:rsidP="005075B5">
            <w:pPr>
              <w:numPr>
                <w:ilvl w:val="0"/>
                <w:numId w:val="38"/>
              </w:numPr>
              <w:rPr>
                <w:color w:val="31849B"/>
                <w:sz w:val="20"/>
                <w:szCs w:val="20"/>
              </w:rPr>
            </w:pPr>
            <w:r w:rsidRPr="00D81D48">
              <w:rPr>
                <w:b/>
                <w:bCs/>
                <w:color w:val="31849B"/>
                <w:sz w:val="20"/>
                <w:szCs w:val="20"/>
              </w:rPr>
              <w:t>Sans objet</w:t>
            </w:r>
            <w:r w:rsidRPr="00D81D48">
              <w:rPr>
                <w:color w:val="31849B"/>
                <w:sz w:val="20"/>
                <w:szCs w:val="20"/>
              </w:rPr>
              <w:t xml:space="preserve"> – si les considérations relatives à la résilience ne sont pas pertinentes pour la proposition</w:t>
            </w:r>
            <w:r w:rsidR="006F3CAF" w:rsidRPr="00D81D48">
              <w:rPr>
                <w:color w:val="31849B"/>
                <w:sz w:val="20"/>
                <w:szCs w:val="20"/>
              </w:rPr>
              <w:t xml:space="preserve"> ou aucun effet important sur la résilience n’est identifié</w:t>
            </w:r>
            <w:r w:rsidRPr="00D81D48">
              <w:rPr>
                <w:color w:val="31849B"/>
                <w:sz w:val="20"/>
                <w:szCs w:val="20"/>
              </w:rPr>
              <w:t>.</w:t>
            </w:r>
          </w:p>
          <w:p w14:paraId="4010F4CC" w14:textId="77777777" w:rsidR="00DA1CEF" w:rsidRPr="00D81D48" w:rsidRDefault="00000000" w:rsidP="00DA5AEC">
            <w:pPr>
              <w:rPr>
                <w:color w:val="31849B"/>
                <w:sz w:val="20"/>
                <w:szCs w:val="20"/>
              </w:rPr>
            </w:pPr>
            <w:r>
              <w:rPr>
                <w:color w:val="31849B"/>
                <w:sz w:val="20"/>
                <w:szCs w:val="20"/>
              </w:rPr>
              <w:pict w14:anchorId="0372DCE3">
                <v:rect id="_x0000_i1029" style="width:0;height:1.5pt" o:hralign="center" o:hrstd="t" o:hr="t" fillcolor="#a0a0a0" stroked="f"/>
              </w:pict>
            </w:r>
          </w:p>
          <w:p w14:paraId="70F85E6E" w14:textId="50226DF5" w:rsidR="00CC6604" w:rsidRPr="00D81D48" w:rsidRDefault="00FD1701" w:rsidP="00CC6604">
            <w:pPr>
              <w:rPr>
                <w:b/>
                <w:bCs/>
                <w:color w:val="31849B"/>
                <w:sz w:val="20"/>
                <w:szCs w:val="20"/>
              </w:rPr>
            </w:pPr>
            <w:r w:rsidRPr="00D81D48">
              <w:rPr>
                <w:b/>
                <w:bCs/>
                <w:color w:val="31849B"/>
                <w:sz w:val="20"/>
                <w:szCs w:val="20"/>
              </w:rPr>
              <w:t>5</w:t>
            </w:r>
            <w:r w:rsidR="00CC6604" w:rsidRPr="00D81D48">
              <w:rPr>
                <w:b/>
                <w:bCs/>
                <w:color w:val="31849B"/>
                <w:sz w:val="20"/>
                <w:szCs w:val="20"/>
              </w:rPr>
              <w:t xml:space="preserve">. </w:t>
            </w:r>
            <w:r w:rsidR="00582903" w:rsidRPr="00582903">
              <w:rPr>
                <w:b/>
                <w:bCs/>
                <w:color w:val="31849B"/>
                <w:sz w:val="20"/>
                <w:szCs w:val="20"/>
              </w:rPr>
              <w:t>Proposition confrontée à des risques liés aux changements climatiques qui n'ont pas été atténués</w:t>
            </w:r>
          </w:p>
          <w:p w14:paraId="034B8CD0" w14:textId="77777777" w:rsidR="00CC6604" w:rsidRPr="00D81D48" w:rsidRDefault="00CC6604" w:rsidP="00CC6604">
            <w:pPr>
              <w:rPr>
                <w:color w:val="31849B"/>
                <w:sz w:val="20"/>
                <w:szCs w:val="20"/>
                <w:lang w:val="en-US"/>
              </w:rPr>
            </w:pPr>
            <w:r w:rsidRPr="00D81D48">
              <w:rPr>
                <w:color w:val="31849B"/>
                <w:sz w:val="20"/>
                <w:szCs w:val="20"/>
              </w:rPr>
              <w:t xml:space="preserve">Sélectionnez </w:t>
            </w:r>
            <w:r w:rsidRPr="00D81D48">
              <w:rPr>
                <w:b/>
                <w:bCs/>
                <w:color w:val="31849B"/>
                <w:sz w:val="20"/>
                <w:szCs w:val="20"/>
              </w:rPr>
              <w:t>À risque</w:t>
            </w:r>
            <w:r w:rsidRPr="00D81D48">
              <w:rPr>
                <w:color w:val="31849B"/>
                <w:sz w:val="20"/>
                <w:szCs w:val="20"/>
              </w:rPr>
              <w:t xml:space="preserve"> si la question </w:t>
            </w:r>
            <w:r w:rsidRPr="00D81D48">
              <w:rPr>
                <w:b/>
                <w:bCs/>
                <w:color w:val="31849B"/>
                <w:sz w:val="20"/>
                <w:szCs w:val="20"/>
              </w:rPr>
              <w:t>PS-4</w:t>
            </w:r>
            <w:r w:rsidRPr="00D81D48">
              <w:rPr>
                <w:color w:val="31849B"/>
                <w:sz w:val="20"/>
                <w:szCs w:val="20"/>
              </w:rPr>
              <w:t xml:space="preserve"> a reçu la réponse « Oui » et que la section </w:t>
            </w:r>
            <w:r w:rsidRPr="00D81D48">
              <w:rPr>
                <w:b/>
                <w:bCs/>
                <w:color w:val="31849B"/>
                <w:sz w:val="20"/>
                <w:szCs w:val="20"/>
              </w:rPr>
              <w:t>A-400</w:t>
            </w:r>
            <w:r w:rsidRPr="00D81D48">
              <w:rPr>
                <w:color w:val="31849B"/>
                <w:sz w:val="20"/>
                <w:szCs w:val="20"/>
              </w:rPr>
              <w:t xml:space="preserve"> a été remplie.</w:t>
            </w:r>
            <w:r w:rsidRPr="00D81D48">
              <w:rPr>
                <w:color w:val="31849B"/>
                <w:sz w:val="20"/>
                <w:szCs w:val="20"/>
              </w:rPr>
              <w:br/>
            </w:r>
            <w:r w:rsidRPr="00D81D48">
              <w:rPr>
                <w:color w:val="31849B"/>
                <w:sz w:val="20"/>
                <w:szCs w:val="20"/>
                <w:lang w:val="en-US"/>
              </w:rPr>
              <w:t xml:space="preserve">Sinon, </w:t>
            </w:r>
            <w:proofErr w:type="spellStart"/>
            <w:r w:rsidRPr="00D81D48">
              <w:rPr>
                <w:color w:val="31849B"/>
                <w:sz w:val="20"/>
                <w:szCs w:val="20"/>
                <w:lang w:val="en-US"/>
              </w:rPr>
              <w:t>sélectionnez</w:t>
            </w:r>
            <w:proofErr w:type="spellEnd"/>
            <w:r w:rsidRPr="00D81D48">
              <w:rPr>
                <w:color w:val="31849B"/>
                <w:sz w:val="20"/>
                <w:szCs w:val="20"/>
                <w:lang w:val="en-US"/>
              </w:rPr>
              <w:t xml:space="preserve"> </w:t>
            </w:r>
            <w:r w:rsidRPr="00D81D48">
              <w:rPr>
                <w:b/>
                <w:bCs/>
                <w:color w:val="31849B"/>
                <w:sz w:val="20"/>
                <w:szCs w:val="20"/>
                <w:lang w:val="en-US"/>
              </w:rPr>
              <w:t xml:space="preserve">Sans </w:t>
            </w:r>
            <w:proofErr w:type="spellStart"/>
            <w:r w:rsidRPr="00D81D48">
              <w:rPr>
                <w:b/>
                <w:bCs/>
                <w:color w:val="31849B"/>
                <w:sz w:val="20"/>
                <w:szCs w:val="20"/>
                <w:lang w:val="en-US"/>
              </w:rPr>
              <w:t>objet</w:t>
            </w:r>
            <w:proofErr w:type="spellEnd"/>
            <w:r w:rsidRPr="00D81D48">
              <w:rPr>
                <w:color w:val="31849B"/>
                <w:sz w:val="20"/>
                <w:szCs w:val="20"/>
                <w:lang w:val="en-US"/>
              </w:rPr>
              <w:t>.</w:t>
            </w:r>
          </w:p>
          <w:p w14:paraId="7109F63C" w14:textId="77777777" w:rsidR="00DA1CEF" w:rsidRPr="00D81D48" w:rsidRDefault="00000000" w:rsidP="00DA5AEC">
            <w:pPr>
              <w:rPr>
                <w:color w:val="31849B"/>
                <w:sz w:val="20"/>
                <w:szCs w:val="20"/>
              </w:rPr>
            </w:pPr>
            <w:r>
              <w:rPr>
                <w:color w:val="31849B"/>
                <w:sz w:val="20"/>
                <w:szCs w:val="20"/>
              </w:rPr>
              <w:pict w14:anchorId="689097F3">
                <v:rect id="_x0000_i1030" style="width:0;height:1.5pt" o:hralign="center" o:hrstd="t" o:hr="t" fillcolor="#a0a0a0" stroked="f"/>
              </w:pict>
            </w:r>
          </w:p>
          <w:p w14:paraId="119AA0B5" w14:textId="1E2011A8" w:rsidR="00CC6604" w:rsidRPr="00D81D48" w:rsidRDefault="00FD1701" w:rsidP="00CC6604">
            <w:pPr>
              <w:rPr>
                <w:b/>
                <w:bCs/>
                <w:color w:val="31849B"/>
                <w:sz w:val="20"/>
                <w:szCs w:val="20"/>
              </w:rPr>
            </w:pPr>
            <w:r w:rsidRPr="00D81D48">
              <w:rPr>
                <w:b/>
                <w:bCs/>
                <w:color w:val="31849B"/>
                <w:sz w:val="20"/>
                <w:szCs w:val="20"/>
              </w:rPr>
              <w:t>6</w:t>
            </w:r>
            <w:r w:rsidR="00CC6604" w:rsidRPr="00D81D48">
              <w:rPr>
                <w:b/>
                <w:bCs/>
                <w:color w:val="31849B"/>
                <w:sz w:val="20"/>
                <w:szCs w:val="20"/>
              </w:rPr>
              <w:t>. Répercussions économiques quantifiées</w:t>
            </w:r>
          </w:p>
          <w:p w14:paraId="0CD88A94" w14:textId="613AE730" w:rsidR="00DA1CEF" w:rsidRPr="00D81D48" w:rsidRDefault="00CC6604" w:rsidP="00CC6604">
            <w:pPr>
              <w:rPr>
                <w:color w:val="31849B"/>
                <w:sz w:val="20"/>
                <w:szCs w:val="20"/>
              </w:rPr>
            </w:pPr>
            <w:r w:rsidRPr="00D81D48">
              <w:rPr>
                <w:color w:val="31849B"/>
                <w:sz w:val="20"/>
                <w:szCs w:val="20"/>
              </w:rPr>
              <w:t xml:space="preserve">Si la proposition a fait l’objet d’une </w:t>
            </w:r>
            <w:r w:rsidRPr="00D81D48">
              <w:rPr>
                <w:b/>
                <w:bCs/>
                <w:color w:val="31849B"/>
                <w:sz w:val="20"/>
                <w:szCs w:val="20"/>
              </w:rPr>
              <w:t>modélisation macroéconomique par le ministère des Finances</w:t>
            </w:r>
            <w:r w:rsidRPr="00D81D48">
              <w:rPr>
                <w:color w:val="31849B"/>
                <w:sz w:val="20"/>
                <w:szCs w:val="20"/>
              </w:rPr>
              <w:t>, reproduisez les résultats quantitatifs dans cette section. Si aucune modélisation de ce type n’a été effectuée, vous pouvez supprimer cette partie du tableau du profil des répercussions de l’OCNE.</w:t>
            </w:r>
          </w:p>
        </w:tc>
      </w:tr>
    </w:tbl>
    <w:p w14:paraId="4091ED71" w14:textId="77777777" w:rsidR="009D5077" w:rsidRPr="00D81D48" w:rsidRDefault="009D5077" w:rsidP="008C6337">
      <w:pPr>
        <w:jc w:val="center"/>
        <w:rPr>
          <w:caps/>
          <w:sz w:val="32"/>
        </w:rPr>
      </w:pPr>
    </w:p>
    <w:p w14:paraId="77D49BC7" w14:textId="2C367777" w:rsidR="008C6337" w:rsidRPr="00D81D48" w:rsidRDefault="008C6337" w:rsidP="008C6337">
      <w:pPr>
        <w:jc w:val="center"/>
        <w:rPr>
          <w:sz w:val="32"/>
          <w:szCs w:val="32"/>
        </w:rPr>
      </w:pPr>
      <w:r w:rsidRPr="00D81D48">
        <w:rPr>
          <w:caps/>
          <w:sz w:val="32"/>
        </w:rPr>
        <w:t>OPTIQUE DE CLIMAT, DE NATURE ET D’ÉCONOMIE (OCNE)</w:t>
      </w:r>
    </w:p>
    <w:bookmarkEnd w:id="0"/>
    <w:p w14:paraId="32690DCA" w14:textId="77777777" w:rsidR="009834D9" w:rsidRPr="00D81D48" w:rsidRDefault="00163602" w:rsidP="00D3305A">
      <w:pPr>
        <w:jc w:val="center"/>
        <w:rPr>
          <w:sz w:val="32"/>
          <w:szCs w:val="32"/>
        </w:rPr>
      </w:pPr>
      <w:r w:rsidRPr="00D81D48">
        <w:rPr>
          <w:sz w:val="32"/>
        </w:rPr>
        <w:t>GABARIT DE RÉFÉRENCE</w:t>
      </w:r>
    </w:p>
    <w:tbl>
      <w:tblPr>
        <w:tblW w:w="10349" w:type="dxa"/>
        <w:tblInd w:w="-28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ook w:val="04A0" w:firstRow="1" w:lastRow="0" w:firstColumn="1" w:lastColumn="0" w:noHBand="0" w:noVBand="1"/>
      </w:tblPr>
      <w:tblGrid>
        <w:gridCol w:w="10349"/>
      </w:tblGrid>
      <w:tr w:rsidR="00D379EF" w:rsidRPr="00D81D48" w14:paraId="3684D358" w14:textId="77777777" w:rsidTr="005F6393">
        <w:tc>
          <w:tcPr>
            <w:tcW w:w="10349" w:type="dxa"/>
            <w:shd w:val="clear" w:color="auto" w:fill="FFFFFF"/>
          </w:tcPr>
          <w:p w14:paraId="0342D8D3" w14:textId="77777777" w:rsidR="006B512C" w:rsidRPr="00D81D48" w:rsidRDefault="3CA838F5" w:rsidP="005F6393">
            <w:pPr>
              <w:jc w:val="center"/>
              <w:rPr>
                <w:i/>
                <w:iCs/>
                <w:sz w:val="20"/>
                <w:szCs w:val="20"/>
              </w:rPr>
            </w:pPr>
            <w:r w:rsidRPr="00D81D48">
              <w:rPr>
                <w:i/>
                <w:color w:val="31849B"/>
                <w:sz w:val="32"/>
              </w:rPr>
              <w:t>AVEC CONSEILS SUPPLÉMENTAIRES</w:t>
            </w:r>
          </w:p>
        </w:tc>
      </w:tr>
    </w:tbl>
    <w:p w14:paraId="20ACB5C2" w14:textId="77777777" w:rsidR="006B512C" w:rsidRPr="00D81D48" w:rsidRDefault="006B512C" w:rsidP="006B512C">
      <w:pPr>
        <w:tabs>
          <w:tab w:val="center" w:pos="4702"/>
          <w:tab w:val="right" w:pos="9404"/>
        </w:tabs>
        <w:jc w:val="center"/>
        <w:rPr>
          <w:sz w:val="4"/>
          <w:szCs w:val="4"/>
        </w:rPr>
      </w:pP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23"/>
        <w:gridCol w:w="453"/>
        <w:gridCol w:w="2520"/>
        <w:gridCol w:w="2656"/>
      </w:tblGrid>
      <w:tr w:rsidR="00086694" w:rsidRPr="00D81D48" w14:paraId="62FEF77B" w14:textId="77777777" w:rsidTr="00086694">
        <w:tc>
          <w:tcPr>
            <w:tcW w:w="5176" w:type="dxa"/>
            <w:gridSpan w:val="2"/>
            <w:tcBorders>
              <w:top w:val="single" w:sz="4" w:space="0" w:color="000000"/>
              <w:right w:val="nil"/>
            </w:tcBorders>
            <w:shd w:val="clear" w:color="auto" w:fill="D9D9D9"/>
            <w:tcMar>
              <w:top w:w="57" w:type="dxa"/>
              <w:bottom w:w="57" w:type="dxa"/>
            </w:tcMar>
          </w:tcPr>
          <w:p w14:paraId="727520D4" w14:textId="77777777" w:rsidR="00086694" w:rsidRPr="00D81D48" w:rsidRDefault="00086694" w:rsidP="00F357C6">
            <w:pPr>
              <w:tabs>
                <w:tab w:val="left" w:pos="9404"/>
              </w:tabs>
              <w:rPr>
                <w:b/>
                <w:sz w:val="28"/>
                <w:szCs w:val="28"/>
              </w:rPr>
            </w:pPr>
            <w:r w:rsidRPr="00D81D48">
              <w:rPr>
                <w:b/>
                <w:sz w:val="28"/>
              </w:rPr>
              <w:t>IDENTIFICATION DE LA PROPOSITION</w:t>
            </w:r>
          </w:p>
        </w:tc>
        <w:tc>
          <w:tcPr>
            <w:tcW w:w="5176" w:type="dxa"/>
            <w:gridSpan w:val="2"/>
            <w:tcBorders>
              <w:top w:val="single" w:sz="4" w:space="0" w:color="000000"/>
              <w:left w:val="nil"/>
            </w:tcBorders>
            <w:shd w:val="clear" w:color="auto" w:fill="D9D9D9"/>
          </w:tcPr>
          <w:p w14:paraId="1CC59557" w14:textId="03AD542E" w:rsidR="00086694" w:rsidRPr="00D81D48" w:rsidRDefault="00086694" w:rsidP="00086694">
            <w:pPr>
              <w:tabs>
                <w:tab w:val="left" w:pos="9404"/>
              </w:tabs>
              <w:jc w:val="right"/>
              <w:rPr>
                <w:bCs/>
                <w:sz w:val="16"/>
                <w:szCs w:val="16"/>
              </w:rPr>
            </w:pPr>
            <w:r w:rsidRPr="00D81D48">
              <w:rPr>
                <w:bCs/>
                <w:color w:val="808080" w:themeColor="background1" w:themeShade="80"/>
                <w:sz w:val="16"/>
                <w:szCs w:val="16"/>
              </w:rPr>
              <w:t xml:space="preserve">Version du gabarit : </w:t>
            </w:r>
            <w:r w:rsidR="00ED29D9" w:rsidRPr="00ED29D9">
              <w:rPr>
                <w:bCs/>
                <w:color w:val="808080" w:themeColor="background1" w:themeShade="80"/>
                <w:sz w:val="16"/>
                <w:szCs w:val="16"/>
              </w:rPr>
              <w:t>260</w:t>
            </w:r>
            <w:r w:rsidR="00582903">
              <w:rPr>
                <w:bCs/>
                <w:color w:val="808080" w:themeColor="background1" w:themeShade="80"/>
                <w:sz w:val="16"/>
                <w:szCs w:val="16"/>
              </w:rPr>
              <w:t>3</w:t>
            </w:r>
            <w:r w:rsidR="00ED29D9" w:rsidRPr="00ED29D9">
              <w:rPr>
                <w:bCs/>
                <w:color w:val="808080" w:themeColor="background1" w:themeShade="80"/>
                <w:sz w:val="16"/>
                <w:szCs w:val="16"/>
              </w:rPr>
              <w:t>0</w:t>
            </w:r>
            <w:r w:rsidR="00582903">
              <w:rPr>
                <w:bCs/>
                <w:color w:val="808080" w:themeColor="background1" w:themeShade="80"/>
                <w:sz w:val="16"/>
                <w:szCs w:val="16"/>
              </w:rPr>
              <w:t>4</w:t>
            </w:r>
          </w:p>
        </w:tc>
      </w:tr>
      <w:tr w:rsidR="00B2609B" w:rsidRPr="00D81D48" w14:paraId="551793BA" w14:textId="77777777" w:rsidTr="00C867D7">
        <w:trPr>
          <w:trHeight w:val="768"/>
        </w:trPr>
        <w:tc>
          <w:tcPr>
            <w:tcW w:w="7696" w:type="dxa"/>
            <w:gridSpan w:val="3"/>
            <w:shd w:val="clear" w:color="auto" w:fill="E9FAFB"/>
            <w:tcMar>
              <w:top w:w="57" w:type="dxa"/>
              <w:bottom w:w="57" w:type="dxa"/>
            </w:tcMar>
          </w:tcPr>
          <w:p w14:paraId="6A691175" w14:textId="3A7F4DAA" w:rsidR="006A7771" w:rsidRPr="00D81D48" w:rsidRDefault="00FC38F1" w:rsidP="00372D21">
            <w:pPr>
              <w:spacing w:after="0"/>
              <w:rPr>
                <w:b/>
                <w:i/>
              </w:rPr>
            </w:pPr>
            <w:r w:rsidRPr="00D81D48">
              <w:rPr>
                <w:b/>
              </w:rPr>
              <w:t xml:space="preserve">Titre de la proposition : </w:t>
            </w:r>
          </w:p>
          <w:p w14:paraId="5BCFA54C" w14:textId="2D8D203B" w:rsidR="006A7771" w:rsidRPr="00D81D48" w:rsidRDefault="00FC38F1" w:rsidP="00372D21">
            <w:pPr>
              <w:spacing w:after="0"/>
              <w:rPr>
                <w:b/>
              </w:rPr>
            </w:pPr>
            <w:r w:rsidRPr="00D81D48">
              <w:rPr>
                <w:b/>
              </w:rPr>
              <w:t>Ministère responsable</w:t>
            </w:r>
            <w:r w:rsidR="00AF7CBB" w:rsidRPr="00D81D48">
              <w:rPr>
                <w:b/>
              </w:rPr>
              <w:t> </w:t>
            </w:r>
            <w:r w:rsidRPr="00D81D48">
              <w:rPr>
                <w:b/>
              </w:rPr>
              <w:t xml:space="preserve">: </w:t>
            </w:r>
          </w:p>
          <w:p w14:paraId="48052EBF" w14:textId="77777777" w:rsidR="00AB6477" w:rsidRPr="00D81D48" w:rsidRDefault="00AB6477" w:rsidP="00372D21">
            <w:pPr>
              <w:spacing w:after="0"/>
              <w:rPr>
                <w:b/>
                <w:i/>
              </w:rPr>
            </w:pPr>
          </w:p>
        </w:tc>
        <w:tc>
          <w:tcPr>
            <w:tcW w:w="2656" w:type="dxa"/>
            <w:shd w:val="clear" w:color="auto" w:fill="E9FAFB"/>
            <w:tcMar>
              <w:top w:w="57" w:type="dxa"/>
              <w:bottom w:w="57" w:type="dxa"/>
            </w:tcMar>
          </w:tcPr>
          <w:p w14:paraId="09DF42EF" w14:textId="27C45942" w:rsidR="006A7771" w:rsidRPr="00D81D48" w:rsidRDefault="00FC38F1" w:rsidP="006A7771">
            <w:pPr>
              <w:rPr>
                <w:b/>
              </w:rPr>
            </w:pPr>
            <w:r w:rsidRPr="00D81D48">
              <w:rPr>
                <w:b/>
              </w:rPr>
              <w:t>Date</w:t>
            </w:r>
            <w:r w:rsidR="00AF7CBB" w:rsidRPr="00D81D48">
              <w:rPr>
                <w:b/>
              </w:rPr>
              <w:t> </w:t>
            </w:r>
            <w:r w:rsidRPr="00D81D48">
              <w:rPr>
                <w:b/>
              </w:rPr>
              <w:t xml:space="preserve">: </w:t>
            </w:r>
            <w:r w:rsidR="003376FA" w:rsidRPr="00D81D48">
              <w:rPr>
                <w:b/>
              </w:rPr>
              <w:br/>
            </w:r>
          </w:p>
        </w:tc>
      </w:tr>
      <w:tr w:rsidR="00B2609B" w:rsidRPr="00D81D48" w14:paraId="453193C4" w14:textId="77777777" w:rsidTr="00C867D7">
        <w:trPr>
          <w:trHeight w:val="1063"/>
        </w:trPr>
        <w:tc>
          <w:tcPr>
            <w:tcW w:w="4723" w:type="dxa"/>
            <w:shd w:val="clear" w:color="auto" w:fill="E9FAFB"/>
            <w:tcMar>
              <w:top w:w="57" w:type="dxa"/>
              <w:bottom w:w="57" w:type="dxa"/>
            </w:tcMar>
          </w:tcPr>
          <w:p w14:paraId="3F077518" w14:textId="7B803E54" w:rsidR="006A7771" w:rsidRPr="00D81D48" w:rsidRDefault="00FC38F1" w:rsidP="003376FA">
            <w:pPr>
              <w:rPr>
                <w:b/>
              </w:rPr>
            </w:pPr>
            <w:r w:rsidRPr="00D81D48">
              <w:rPr>
                <w:b/>
              </w:rPr>
              <w:t xml:space="preserve">Direction générale ou direction dans le ministère responsable : </w:t>
            </w:r>
            <w:r w:rsidR="00995D22" w:rsidRPr="00D81D48">
              <w:rPr>
                <w:b/>
              </w:rPr>
              <w:br/>
            </w:r>
          </w:p>
        </w:tc>
        <w:tc>
          <w:tcPr>
            <w:tcW w:w="5629" w:type="dxa"/>
            <w:gridSpan w:val="3"/>
            <w:shd w:val="clear" w:color="auto" w:fill="E9FAFB"/>
            <w:tcMar>
              <w:top w:w="57" w:type="dxa"/>
              <w:bottom w:w="57" w:type="dxa"/>
            </w:tcMar>
          </w:tcPr>
          <w:p w14:paraId="1C24023F" w14:textId="67540DD0" w:rsidR="006A7771" w:rsidRPr="00D81D48" w:rsidRDefault="00FC38F1" w:rsidP="006A7771">
            <w:pPr>
              <w:rPr>
                <w:b/>
              </w:rPr>
            </w:pPr>
            <w:r w:rsidRPr="00D81D48">
              <w:rPr>
                <w:b/>
              </w:rPr>
              <w:t>Personne-ressource</w:t>
            </w:r>
            <w:r w:rsidR="00AF7CBB" w:rsidRPr="00D81D48">
              <w:rPr>
                <w:b/>
              </w:rPr>
              <w:t> </w:t>
            </w:r>
            <w:r w:rsidRPr="00D81D48">
              <w:rPr>
                <w:b/>
              </w:rPr>
              <w:t xml:space="preserve">: </w:t>
            </w:r>
          </w:p>
          <w:p w14:paraId="2C76ED46" w14:textId="77FB0C29" w:rsidR="006A7771" w:rsidRPr="00D81D48" w:rsidRDefault="00FC38F1" w:rsidP="006A7771">
            <w:pPr>
              <w:rPr>
                <w:b/>
              </w:rPr>
            </w:pPr>
            <w:r w:rsidRPr="00D81D48">
              <w:t xml:space="preserve">Nom :  </w:t>
            </w:r>
          </w:p>
          <w:p w14:paraId="69796DB8" w14:textId="6B755418" w:rsidR="006A7771" w:rsidRPr="00D81D48" w:rsidRDefault="007A77C4" w:rsidP="006A7771">
            <w:pPr>
              <w:rPr>
                <w:b/>
              </w:rPr>
            </w:pPr>
            <w:r w:rsidRPr="00D81D48">
              <w:t xml:space="preserve">Titre :     </w:t>
            </w:r>
          </w:p>
          <w:p w14:paraId="72731D22" w14:textId="16489C43" w:rsidR="006A7771" w:rsidRPr="00D81D48" w:rsidRDefault="00FC38F1" w:rsidP="006A7771">
            <w:pPr>
              <w:rPr>
                <w:b/>
              </w:rPr>
            </w:pPr>
            <w:r w:rsidRPr="00D81D48">
              <w:t>Courriel</w:t>
            </w:r>
            <w:r w:rsidR="00AF7CBB" w:rsidRPr="00D81D48">
              <w:t> </w:t>
            </w:r>
            <w:r w:rsidRPr="00D81D48">
              <w:t xml:space="preserve">: </w:t>
            </w:r>
          </w:p>
        </w:tc>
      </w:tr>
      <w:tr w:rsidR="00B2609B" w:rsidRPr="00D81D48" w14:paraId="5A6AFF5A" w14:textId="77777777" w:rsidTr="00C867D7">
        <w:trPr>
          <w:trHeight w:val="258"/>
        </w:trPr>
        <w:tc>
          <w:tcPr>
            <w:tcW w:w="10352" w:type="dxa"/>
            <w:gridSpan w:val="4"/>
            <w:shd w:val="clear" w:color="auto" w:fill="E9FAFB"/>
            <w:tcMar>
              <w:top w:w="57" w:type="dxa"/>
              <w:bottom w:w="57" w:type="dxa"/>
            </w:tcMar>
            <w:vAlign w:val="bottom"/>
          </w:tcPr>
          <w:p w14:paraId="19FEAE22" w14:textId="2D9C39AB" w:rsidR="00257AAC" w:rsidRPr="00D81D48" w:rsidRDefault="00FC38F1" w:rsidP="00372D21">
            <w:pPr>
              <w:spacing w:after="0"/>
            </w:pPr>
            <w:r w:rsidRPr="00D81D48">
              <w:rPr>
                <w:b/>
              </w:rPr>
              <w:t xml:space="preserve">Type de proposition : </w:t>
            </w:r>
            <w:sdt>
              <w:sdtPr>
                <w:rPr>
                  <w:rFonts w:cs="Calibri"/>
                  <w:bCs/>
                </w:rPr>
                <w:id w:val="33912423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budgétaire   </w:t>
            </w:r>
            <w:sdt>
              <w:sdtPr>
                <w:rPr>
                  <w:rFonts w:cs="Calibri"/>
                  <w:bCs/>
                </w:rPr>
                <w:id w:val="-2097087609"/>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MC    </w:t>
            </w:r>
            <w:sdt>
              <w:sdtPr>
                <w:rPr>
                  <w:rFonts w:cs="Calibri"/>
                  <w:bCs/>
                </w:rPr>
                <w:id w:val="43571575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 xml:space="preserve">Présentation au CT  </w:t>
            </w:r>
            <w:r w:rsidRPr="00D81D48">
              <w:rPr>
                <w:b/>
                <w:sz w:val="16"/>
              </w:rPr>
              <w:t xml:space="preserve"> </w:t>
            </w:r>
            <w:sdt>
              <w:sdtPr>
                <w:rPr>
                  <w:rFonts w:cs="Calibri"/>
                  <w:bCs/>
                </w:rPr>
                <w:id w:val="-188778648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r w:rsidRPr="00D81D48">
              <w:rPr>
                <w:b/>
              </w:rPr>
              <w:t xml:space="preserve">Proposition réglementaire   </w:t>
            </w:r>
            <w:sdt>
              <w:sdtPr>
                <w:rPr>
                  <w:rFonts w:cs="Calibri"/>
                  <w:bCs/>
                </w:rPr>
                <w:id w:val="169195214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rPr>
                <w:b/>
                <w:sz w:val="16"/>
              </w:rPr>
              <w:t xml:space="preserve"> </w:t>
            </w:r>
            <w:r w:rsidRPr="00D81D48">
              <w:rPr>
                <w:b/>
              </w:rPr>
              <w:t>Autres :</w:t>
            </w:r>
          </w:p>
        </w:tc>
      </w:tr>
      <w:tr w:rsidR="00B2609B" w:rsidRPr="00D81D48" w14:paraId="2931559A" w14:textId="77777777" w:rsidTr="00C867D7">
        <w:tc>
          <w:tcPr>
            <w:tcW w:w="10352" w:type="dxa"/>
            <w:gridSpan w:val="4"/>
            <w:shd w:val="clear" w:color="auto" w:fill="E9FAFB"/>
            <w:tcMar>
              <w:top w:w="57" w:type="dxa"/>
              <w:bottom w:w="57" w:type="dxa"/>
            </w:tcMar>
          </w:tcPr>
          <w:p w14:paraId="55D317F4" w14:textId="71198504" w:rsidR="00824F9E" w:rsidRPr="00D81D48" w:rsidRDefault="00FC38F1" w:rsidP="00824F9E">
            <w:pPr>
              <w:ind w:left="25"/>
              <w:rPr>
                <w:b/>
                <w:bCs/>
              </w:rPr>
            </w:pPr>
            <w:r w:rsidRPr="00D81D48">
              <w:rPr>
                <w:b/>
              </w:rPr>
              <w:t xml:space="preserve">La proposition représente-t-elle un sous-élément d’un projet plus vaste?  </w:t>
            </w:r>
            <w:sdt>
              <w:sdtPr>
                <w:rPr>
                  <w:bCs/>
                  <w:szCs w:val="24"/>
                </w:rPr>
                <w:id w:val="1608080733"/>
                <w14:checkbox>
                  <w14:checked w14:val="0"/>
                  <w14:checkedState w14:val="2612" w14:font="MS Gothic"/>
                  <w14:uncheckedState w14:val="2610" w14:font="MS Gothic"/>
                </w14:checkbox>
              </w:sdtPr>
              <w:sdtContent>
                <w:r w:rsidR="00171F42"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52390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07296873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Ne sais pas</w:t>
            </w:r>
          </w:p>
          <w:p w14:paraId="72DF25A5" w14:textId="77777777" w:rsidR="003376FA" w:rsidRPr="00D81D48" w:rsidRDefault="00FC38F1" w:rsidP="003376FA">
            <w:pPr>
              <w:ind w:left="25"/>
              <w:rPr>
                <w:i/>
              </w:rPr>
            </w:pPr>
            <w:r w:rsidRPr="00D81D48">
              <w:rPr>
                <w:i/>
              </w:rPr>
              <w:t>Si vous avez répondu «</w:t>
            </w:r>
            <w:r w:rsidR="00AF7CBB" w:rsidRPr="00D81D48">
              <w:rPr>
                <w:i/>
              </w:rPr>
              <w:t> </w:t>
            </w:r>
            <w:r w:rsidRPr="00D81D48">
              <w:rPr>
                <w:i/>
              </w:rPr>
              <w:t>Oui</w:t>
            </w:r>
            <w:r w:rsidR="00AF7CBB" w:rsidRPr="00D81D48">
              <w:rPr>
                <w:i/>
              </w:rPr>
              <w:t> </w:t>
            </w:r>
            <w:r w:rsidRPr="00D81D48">
              <w:rPr>
                <w:i/>
              </w:rPr>
              <w:t>», veuillez nommer la proposition plus vaste (p. ex., un mémoire au Cabinet ou une initiative horizontale)</w:t>
            </w:r>
            <w:r w:rsidR="00AF7CBB" w:rsidRPr="00D81D48">
              <w:rPr>
                <w:i/>
              </w:rPr>
              <w:t> </w:t>
            </w:r>
            <w:r w:rsidRPr="00D81D48">
              <w:rPr>
                <w:i/>
              </w:rPr>
              <w:t>:</w:t>
            </w:r>
          </w:p>
          <w:p w14:paraId="38978E0D" w14:textId="20FF49C1" w:rsidR="003376FA" w:rsidRPr="00D81D48" w:rsidRDefault="003376FA" w:rsidP="003376FA">
            <w:pPr>
              <w:ind w:left="25"/>
              <w:rPr>
                <w:i/>
              </w:rPr>
            </w:pPr>
          </w:p>
        </w:tc>
      </w:tr>
      <w:tr w:rsidR="00B2609B" w:rsidRPr="00D81D48" w14:paraId="5DBB44E5" w14:textId="77777777" w:rsidTr="00C867D7">
        <w:tc>
          <w:tcPr>
            <w:tcW w:w="10352" w:type="dxa"/>
            <w:gridSpan w:val="4"/>
            <w:shd w:val="clear" w:color="auto" w:fill="E9FAFB"/>
            <w:tcMar>
              <w:top w:w="57" w:type="dxa"/>
              <w:bottom w:w="57" w:type="dxa"/>
            </w:tcMar>
          </w:tcPr>
          <w:p w14:paraId="64ADB65B" w14:textId="77777777" w:rsidR="00F357C6" w:rsidRPr="00D81D48" w:rsidRDefault="00FC38F1" w:rsidP="00F357C6">
            <w:pPr>
              <w:rPr>
                <w:i/>
              </w:rPr>
            </w:pPr>
            <w:r w:rsidRPr="00D81D48">
              <w:rPr>
                <w:b/>
                <w:bCs/>
              </w:rPr>
              <w:t>RÉSUMÉ DE LA PROPOSITION</w:t>
            </w:r>
            <w:r w:rsidRPr="00D81D48">
              <w:t xml:space="preserve"> – </w:t>
            </w:r>
            <w:r w:rsidRPr="00D81D48">
              <w:rPr>
                <w:i/>
                <w:iCs/>
              </w:rPr>
              <w:t>(600 mots maximum)</w:t>
            </w:r>
            <w:r w:rsidRPr="00D81D48">
              <w:rPr>
                <w:i/>
              </w:rPr>
              <w:t xml:space="preserve"> </w:t>
            </w:r>
          </w:p>
          <w:p w14:paraId="7739B0D9" w14:textId="77777777" w:rsidR="006D3455" w:rsidRPr="00D81D48" w:rsidRDefault="00FC38F1" w:rsidP="00582903">
            <w:pPr>
              <w:numPr>
                <w:ilvl w:val="0"/>
                <w:numId w:val="9"/>
              </w:numPr>
              <w:spacing w:after="0"/>
              <w:rPr>
                <w:color w:val="000000"/>
                <w:szCs w:val="20"/>
              </w:rPr>
            </w:pPr>
            <w:r w:rsidRPr="00D81D48">
              <w:rPr>
                <w:i/>
                <w:color w:val="000000"/>
                <w:u w:val="single"/>
              </w:rPr>
              <w:t>Quel est le but de la proposition et que vise-t-elle à atteindre ou accomplir?</w:t>
            </w:r>
            <w:r w:rsidRPr="00D81D48">
              <w:rPr>
                <w:color w:val="000000"/>
              </w:rPr>
              <w:t> </w:t>
            </w:r>
          </w:p>
          <w:p w14:paraId="7B427555" w14:textId="3388E7B8" w:rsidR="002746FC" w:rsidRPr="00582903" w:rsidRDefault="002746FC" w:rsidP="00582903">
            <w:pPr>
              <w:numPr>
                <w:ilvl w:val="0"/>
                <w:numId w:val="9"/>
              </w:numPr>
              <w:spacing w:after="0"/>
              <w:rPr>
                <w:i/>
                <w:color w:val="000000"/>
                <w:u w:val="single"/>
              </w:rPr>
            </w:pPr>
            <w:r w:rsidRPr="00D81D48">
              <w:rPr>
                <w:i/>
                <w:color w:val="000000"/>
                <w:u w:val="single"/>
              </w:rPr>
              <w:t>Comment la proposition respectera-t-elle ses objectifs</w:t>
            </w:r>
            <w:r w:rsidR="00582903">
              <w:rPr>
                <w:i/>
                <w:color w:val="000000"/>
                <w:u w:val="single"/>
              </w:rPr>
              <w:t xml:space="preserve"> </w:t>
            </w:r>
            <w:r w:rsidR="00582903" w:rsidRPr="00582903">
              <w:rPr>
                <w:i/>
                <w:color w:val="000000"/>
                <w:u w:val="single"/>
                <w:lang w:val="fr-FR"/>
              </w:rPr>
              <w:t>et comment mesurera-t-</w:t>
            </w:r>
            <w:r w:rsidR="00582903">
              <w:rPr>
                <w:i/>
                <w:color w:val="000000"/>
                <w:u w:val="single"/>
                <w:lang w:val="fr-FR"/>
              </w:rPr>
              <w:t>e</w:t>
            </w:r>
            <w:r w:rsidR="00582903" w:rsidRPr="00582903">
              <w:rPr>
                <w:i/>
                <w:color w:val="000000"/>
                <w:u w:val="single"/>
                <w:lang w:val="fr-FR"/>
              </w:rPr>
              <w:t>l</w:t>
            </w:r>
            <w:r w:rsidR="00582903">
              <w:rPr>
                <w:i/>
                <w:color w:val="000000"/>
                <w:u w:val="single"/>
                <w:lang w:val="fr-FR"/>
              </w:rPr>
              <w:t>le</w:t>
            </w:r>
            <w:r w:rsidR="00582903" w:rsidRPr="00582903">
              <w:rPr>
                <w:i/>
                <w:color w:val="000000"/>
                <w:u w:val="single"/>
                <w:lang w:val="fr-FR"/>
              </w:rPr>
              <w:t xml:space="preserve"> son succès</w:t>
            </w:r>
            <w:r w:rsidRPr="00582903">
              <w:rPr>
                <w:i/>
                <w:color w:val="000000"/>
                <w:u w:val="single"/>
              </w:rPr>
              <w:t>?</w:t>
            </w:r>
            <w:r w:rsidRPr="00582903">
              <w:rPr>
                <w:color w:val="000000"/>
              </w:rPr>
              <w:t> </w:t>
            </w:r>
          </w:p>
          <w:p w14:paraId="653D9D72" w14:textId="77777777" w:rsidR="006D3455" w:rsidRPr="00D81D48" w:rsidRDefault="00FC38F1" w:rsidP="00582903">
            <w:pPr>
              <w:numPr>
                <w:ilvl w:val="0"/>
                <w:numId w:val="9"/>
              </w:numPr>
              <w:spacing w:after="0"/>
              <w:rPr>
                <w:color w:val="000000"/>
                <w:szCs w:val="20"/>
              </w:rPr>
            </w:pPr>
            <w:r w:rsidRPr="00D81D48">
              <w:rPr>
                <w:i/>
                <w:color w:val="000000"/>
                <w:u w:val="single"/>
              </w:rPr>
              <w:t>Si la proposition se compose de plusieurs éléments distincts, veuillez décrire brièvement chacun d’eux.</w:t>
            </w:r>
            <w:r w:rsidRPr="00D81D48">
              <w:rPr>
                <w:color w:val="000000"/>
              </w:rPr>
              <w:t> </w:t>
            </w:r>
          </w:p>
          <w:p w14:paraId="07CE175A" w14:textId="68F0335E" w:rsidR="006B512C" w:rsidRPr="00D81D48" w:rsidRDefault="00FC38F1" w:rsidP="00426F75">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D81D48" w14:paraId="48791D89" w14:textId="77777777" w:rsidTr="005F6393">
              <w:trPr>
                <w:trHeight w:val="484"/>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0862919E" w14:textId="77777777" w:rsidR="006B512C" w:rsidRPr="00D81D48" w:rsidRDefault="7C342489" w:rsidP="005F6393">
                  <w:pPr>
                    <w:jc w:val="both"/>
                    <w:rPr>
                      <w:color w:val="1F497D"/>
                      <w:sz w:val="20"/>
                      <w:szCs w:val="20"/>
                    </w:rPr>
                  </w:pPr>
                  <w:bookmarkStart w:id="1" w:name="_Hlk153205450"/>
                  <w:r w:rsidRPr="00D81D48">
                    <w:rPr>
                      <w:color w:val="31849B"/>
                      <w:sz w:val="20"/>
                    </w:rPr>
                    <w:t>Si la proposition prévoit le renouvellement du financement d’une initiative existante, veuillez inclure des liens vers toute information existante et accessible au public actuellement disponible sur les sites Web du gouvernement du Canada.</w:t>
                  </w:r>
                </w:p>
              </w:tc>
            </w:tr>
          </w:tbl>
          <w:bookmarkEnd w:id="1"/>
          <w:p w14:paraId="696EE104" w14:textId="77777777" w:rsidR="00257AAC" w:rsidRPr="00D81D48" w:rsidRDefault="00E85B00" w:rsidP="00E85B00">
            <w:pPr>
              <w:spacing w:after="100"/>
              <w:rPr>
                <w:color w:val="1F497D"/>
                <w:sz w:val="2"/>
                <w:szCs w:val="2"/>
              </w:rPr>
            </w:pPr>
            <w:r w:rsidRPr="00D81D48">
              <w:rPr>
                <w:color w:val="1F497D"/>
                <w:sz w:val="2"/>
              </w:rPr>
              <w:t xml:space="preserve"> </w:t>
            </w:r>
          </w:p>
        </w:tc>
      </w:tr>
      <w:tr w:rsidR="006001D8" w:rsidRPr="00D81D48" w14:paraId="150D96B2" w14:textId="77777777" w:rsidTr="003376FA">
        <w:tc>
          <w:tcPr>
            <w:tcW w:w="10352" w:type="dxa"/>
            <w:gridSpan w:val="4"/>
            <w:shd w:val="clear" w:color="auto" w:fill="EFD163"/>
            <w:tcMar>
              <w:top w:w="57" w:type="dxa"/>
              <w:bottom w:w="57" w:type="dxa"/>
            </w:tcMar>
          </w:tcPr>
          <w:p w14:paraId="744EFB5A" w14:textId="75016384" w:rsidR="006001D8" w:rsidRPr="00D81D48" w:rsidRDefault="004C2F02" w:rsidP="004C2F02">
            <w:pPr>
              <w:jc w:val="center"/>
              <w:rPr>
                <w:b/>
                <w:color w:val="000000" w:themeColor="text1"/>
                <w:u w:val="single"/>
              </w:rPr>
            </w:pPr>
            <w:r w:rsidRPr="00D81D48">
              <w:rPr>
                <w:b/>
                <w:color w:val="000000" w:themeColor="text1"/>
                <w:u w:val="single"/>
              </w:rPr>
              <w:t>Veuillez noter qu’il est obligatoire de remplir les sections « IDENTIFICATION DE LA PROPOSITION », « </w:t>
            </w:r>
            <w:r w:rsidR="00782D4D" w:rsidRPr="00D81D48">
              <w:rPr>
                <w:b/>
                <w:color w:val="000000" w:themeColor="text1"/>
                <w:u w:val="single"/>
              </w:rPr>
              <w:t>SOMMAIRE</w:t>
            </w:r>
            <w:r w:rsidRPr="00D81D48">
              <w:rPr>
                <w:b/>
                <w:color w:val="000000" w:themeColor="text1"/>
                <w:u w:val="single"/>
              </w:rPr>
              <w:t> » et « APPROBATION MINISTÉRIELLE DE L’OCNE » pour toutes les OCNE, y compris les demandes d</w:t>
            </w:r>
            <w:r w:rsidR="00FA5818" w:rsidRPr="00D81D48">
              <w:rPr>
                <w:b/>
                <w:color w:val="000000" w:themeColor="text1"/>
                <w:u w:val="single"/>
              </w:rPr>
              <w:t>e dérogation</w:t>
            </w:r>
            <w:r w:rsidRPr="00D81D48">
              <w:rPr>
                <w:b/>
                <w:color w:val="000000" w:themeColor="text1"/>
                <w:u w:val="single"/>
              </w:rPr>
              <w:t>.</w:t>
            </w:r>
          </w:p>
        </w:tc>
      </w:tr>
    </w:tbl>
    <w:p w14:paraId="03746A5D" w14:textId="38222C44" w:rsidR="003376FA" w:rsidRPr="00D81D48" w:rsidRDefault="003376FA" w:rsidP="00D056EB">
      <w:pPr>
        <w:pStyle w:val="Heading1"/>
        <w:rPr>
          <w:rFonts w:asciiTheme="minorHAnsi" w:hAnsiTheme="minorHAnsi" w:cstheme="minorHAnsi"/>
          <w:color w:val="auto"/>
        </w:rPr>
      </w:pPr>
      <w:r w:rsidRPr="00D81D48">
        <w:rPr>
          <w:rFonts w:asciiTheme="minorHAnsi" w:hAnsiTheme="minorHAnsi" w:cstheme="minorHAnsi"/>
          <w:color w:val="auto"/>
        </w:rPr>
        <w:lastRenderedPageBreak/>
        <w:t>DEMANDE D</w:t>
      </w:r>
      <w:r w:rsidR="00FA5818" w:rsidRPr="00D81D48">
        <w:rPr>
          <w:rFonts w:asciiTheme="minorHAnsi" w:hAnsiTheme="minorHAnsi" w:cstheme="minorHAnsi"/>
          <w:color w:val="auto"/>
        </w:rPr>
        <w:t>E D</w:t>
      </w:r>
      <w:r w:rsidR="0056612D" w:rsidRPr="00D81D48">
        <w:rPr>
          <w:rFonts w:asciiTheme="minorHAnsi" w:hAnsiTheme="minorHAnsi" w:cstheme="minorHAnsi"/>
          <w:color w:val="auto"/>
        </w:rPr>
        <w:t>É</w:t>
      </w:r>
      <w:r w:rsidR="00FA5818" w:rsidRPr="00D81D48">
        <w:rPr>
          <w:rFonts w:asciiTheme="minorHAnsi" w:hAnsiTheme="minorHAnsi" w:cstheme="minorHAnsi"/>
          <w:color w:val="auto"/>
        </w:rPr>
        <w:t>ROGATION</w:t>
      </w:r>
      <w:r w:rsidRPr="00D81D48">
        <w:rPr>
          <w:rFonts w:asciiTheme="minorHAnsi" w:hAnsiTheme="minorHAnsi" w:cstheme="minorHAnsi"/>
          <w:color w:val="auto"/>
        </w:rPr>
        <w:t xml:space="preserve"> </w:t>
      </w:r>
      <w:r w:rsidR="00995D22" w:rsidRPr="00D81D48">
        <w:rPr>
          <w:rFonts w:asciiTheme="minorHAnsi" w:hAnsiTheme="minorHAnsi" w:cstheme="minorHAnsi"/>
          <w:color w:val="auto"/>
        </w:rPr>
        <w:br/>
      </w:r>
      <w:r w:rsidR="00995D22" w:rsidRPr="00D81D48">
        <w:rPr>
          <w:rFonts w:asciiTheme="minorHAnsi" w:hAnsiTheme="minorHAnsi" w:cstheme="minorHAnsi"/>
          <w:i/>
          <w:iCs/>
          <w:color w:val="auto"/>
          <w:sz w:val="22"/>
          <w:szCs w:val="22"/>
        </w:rPr>
        <w:t xml:space="preserve">Ne remplissez cette section que si vous demandez une </w:t>
      </w:r>
      <w:r w:rsidR="00FA5818" w:rsidRPr="00D81D48">
        <w:rPr>
          <w:rFonts w:asciiTheme="minorHAnsi" w:hAnsiTheme="minorHAnsi" w:cstheme="minorHAnsi"/>
          <w:i/>
          <w:iCs/>
          <w:color w:val="auto"/>
          <w:sz w:val="22"/>
          <w:szCs w:val="22"/>
        </w:rPr>
        <w:t>dérogation</w:t>
      </w:r>
      <w:r w:rsidR="00995D22" w:rsidRPr="00D81D48">
        <w:rPr>
          <w:rFonts w:asciiTheme="minorHAnsi" w:hAnsiTheme="minorHAnsi" w:cstheme="minorHAnsi"/>
          <w:i/>
          <w:iCs/>
          <w:color w:val="auto"/>
          <w:sz w:val="22"/>
          <w:szCs w:val="22"/>
        </w:rPr>
        <w:t>.</w:t>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52"/>
      </w:tblGrid>
      <w:tr w:rsidR="008C597D" w:rsidRPr="00D81D48" w14:paraId="18890A6A" w14:textId="77777777" w:rsidTr="003376FA">
        <w:tc>
          <w:tcPr>
            <w:tcW w:w="10352" w:type="dxa"/>
            <w:tcBorders>
              <w:top w:val="single" w:sz="4" w:space="0" w:color="auto"/>
            </w:tcBorders>
            <w:shd w:val="clear" w:color="auto" w:fill="D9D9D9"/>
            <w:tcMar>
              <w:top w:w="57" w:type="dxa"/>
              <w:bottom w:w="57" w:type="dxa"/>
            </w:tcMar>
          </w:tcPr>
          <w:p w14:paraId="455AECD3" w14:textId="1110685A" w:rsidR="008C597D" w:rsidRPr="00D81D48" w:rsidRDefault="008C597D" w:rsidP="00426F75">
            <w:pPr>
              <w:rPr>
                <w:b/>
                <w:sz w:val="28"/>
                <w:szCs w:val="28"/>
              </w:rPr>
            </w:pPr>
            <w:r w:rsidRPr="00D81D48">
              <w:rPr>
                <w:b/>
                <w:sz w:val="28"/>
              </w:rPr>
              <w:t xml:space="preserve">DEMANDE </w:t>
            </w:r>
            <w:r w:rsidR="00FA5818" w:rsidRPr="00D81D48">
              <w:rPr>
                <w:b/>
                <w:sz w:val="28"/>
              </w:rPr>
              <w:t>DE DÉROGATION</w:t>
            </w:r>
            <w:r w:rsidRPr="00D81D48">
              <w:rPr>
                <w:b/>
                <w:sz w:val="28"/>
              </w:rPr>
              <w:t xml:space="preserve">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D81D48" w14:paraId="3EF29DB6"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4C3C4367" w14:textId="5846CA90" w:rsidR="00D53B14" w:rsidRPr="00D81D48" w:rsidRDefault="00BF7D56" w:rsidP="00D53B14">
                  <w:pPr>
                    <w:pStyle w:val="paragraph"/>
                    <w:spacing w:before="0" w:beforeAutospacing="0" w:after="0" w:afterAutospacing="0"/>
                    <w:jc w:val="both"/>
                    <w:textAlignment w:val="baseline"/>
                    <w:rPr>
                      <w:rFonts w:eastAsia="MS Mincho" w:cs="Times New Roman"/>
                      <w:color w:val="31849B"/>
                      <w:sz w:val="20"/>
                      <w:szCs w:val="20"/>
                    </w:rPr>
                  </w:pPr>
                  <w:r w:rsidRPr="00D81D48">
                    <w:rPr>
                      <w:rStyle w:val="normaltextrun"/>
                      <w:color w:val="31849B"/>
                      <w:sz w:val="20"/>
                    </w:rPr>
                    <w:t xml:space="preserve">Conformément à la Directive, les ministères et organismes ne sont pas tenus d’effectuer une OCNE dans certaines situations. Veuillez consulter </w:t>
                  </w:r>
                  <w:r w:rsidR="00877A41" w:rsidRPr="00D81D48">
                    <w:rPr>
                      <w:rStyle w:val="normaltextrun"/>
                      <w:color w:val="31849B"/>
                      <w:sz w:val="20"/>
                    </w:rPr>
                    <w:t>l</w:t>
                  </w:r>
                  <w:r w:rsidRPr="00D81D48">
                    <w:rPr>
                      <w:rStyle w:val="normaltextrun"/>
                      <w:color w:val="31849B"/>
                      <w:sz w:val="20"/>
                    </w:rPr>
                    <w:t xml:space="preserve">es experts au sein de votre organisation et, au besoin, le Secrétariat de l’évaluation environnementale et économique stratégique (EEES) à ECCC, pour déterminer si une proposition donnée devrait faire l’objet d’une </w:t>
                  </w:r>
                  <w:r w:rsidR="00FA5818" w:rsidRPr="00D81D48">
                    <w:rPr>
                      <w:rStyle w:val="normaltextrun"/>
                      <w:color w:val="31849B"/>
                      <w:sz w:val="20"/>
                    </w:rPr>
                    <w:t>dérogation</w:t>
                  </w:r>
                  <w:r w:rsidRPr="00D81D48">
                    <w:rPr>
                      <w:rStyle w:val="normaltextrun"/>
                      <w:color w:val="31849B"/>
                      <w:sz w:val="20"/>
                    </w:rPr>
                    <w:t>.</w:t>
                  </w:r>
                  <w:r w:rsidRPr="00D81D48">
                    <w:rPr>
                      <w:rStyle w:val="eop"/>
                      <w:color w:val="31849B"/>
                      <w:sz w:val="20"/>
                    </w:rPr>
                    <w:t> </w:t>
                  </w:r>
                </w:p>
              </w:tc>
            </w:tr>
          </w:tbl>
          <w:p w14:paraId="7C991A0B" w14:textId="77777777" w:rsidR="00BF7D56" w:rsidRPr="00D81D48" w:rsidRDefault="00E07EA4" w:rsidP="00E07EA4">
            <w:pPr>
              <w:spacing w:after="0"/>
              <w:rPr>
                <w:b/>
                <w:sz w:val="8"/>
                <w:szCs w:val="8"/>
              </w:rPr>
            </w:pPr>
            <w:r w:rsidRPr="00D81D48">
              <w:rPr>
                <w:b/>
                <w:sz w:val="20"/>
              </w:rPr>
              <w:t xml:space="preserve"> </w:t>
            </w:r>
          </w:p>
        </w:tc>
      </w:tr>
      <w:tr w:rsidR="008C597D" w:rsidRPr="00D81D48" w14:paraId="44E0EF57" w14:textId="77777777" w:rsidTr="00EB3B28">
        <w:tc>
          <w:tcPr>
            <w:tcW w:w="10352" w:type="dxa"/>
            <w:shd w:val="clear" w:color="auto" w:fill="FFFFFF"/>
            <w:tcMar>
              <w:top w:w="57" w:type="dxa"/>
              <w:bottom w:w="57" w:type="dxa"/>
            </w:tcMar>
          </w:tcPr>
          <w:p w14:paraId="5C614612" w14:textId="6313DCB4" w:rsidR="008C597D" w:rsidRPr="00D81D48" w:rsidRDefault="00000000" w:rsidP="00AF680C">
            <w:pPr>
              <w:ind w:left="352" w:hanging="284"/>
              <w:rPr>
                <w:rFonts w:cs="Times New Roman"/>
              </w:rPr>
            </w:pPr>
            <w:sdt>
              <w:sdtPr>
                <w:rPr>
                  <w:rFonts w:cs="Calibri"/>
                  <w:bCs/>
                </w:rPr>
                <w:id w:val="-747341764"/>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t xml:space="preserve"> Le responsable qui approuve ce formulaire </w:t>
            </w:r>
            <w:r w:rsidR="00DA5AEC" w:rsidRPr="00D81D48">
              <w:rPr>
                <w:b/>
                <w:bCs/>
                <w:u w:val="single"/>
              </w:rPr>
              <w:t xml:space="preserve">demande une </w:t>
            </w:r>
            <w:r w:rsidR="00FA5818" w:rsidRPr="00D81D48">
              <w:rPr>
                <w:b/>
                <w:bCs/>
                <w:u w:val="single"/>
              </w:rPr>
              <w:t>dérogation</w:t>
            </w:r>
            <w:r w:rsidR="00DA5AEC" w:rsidRPr="00D81D48">
              <w:rPr>
                <w:b/>
                <w:bCs/>
                <w:u w:val="single"/>
              </w:rPr>
              <w:t xml:space="preserve"> </w:t>
            </w:r>
            <w:r w:rsidR="00276690" w:rsidRPr="00D81D48">
              <w:rPr>
                <w:b/>
                <w:bCs/>
                <w:u w:val="single"/>
              </w:rPr>
              <w:t>à</w:t>
            </w:r>
            <w:r w:rsidR="00DA5AEC" w:rsidRPr="00D81D48">
              <w:rPr>
                <w:b/>
                <w:bCs/>
                <w:u w:val="single"/>
              </w:rPr>
              <w:t xml:space="preserve"> l’OCNE</w:t>
            </w:r>
            <w:r w:rsidR="00DA5AEC" w:rsidRPr="00D81D48">
              <w:t xml:space="preserve"> pour le(s) motif(s) suivant(s)</w:t>
            </w:r>
            <w:r w:rsidR="00AF7CBB" w:rsidRPr="00D81D48">
              <w:t> </w:t>
            </w:r>
            <w:r w:rsidR="00DA5AEC" w:rsidRPr="00D81D48">
              <w:t>:</w:t>
            </w:r>
          </w:p>
          <w:p w14:paraId="1AC9F7E8" w14:textId="77777777" w:rsidR="00AF680C" w:rsidRPr="00D81D48" w:rsidRDefault="00000000" w:rsidP="00BF7D56">
            <w:pPr>
              <w:pStyle w:val="ListParagraph"/>
              <w:spacing w:after="0" w:line="259" w:lineRule="auto"/>
              <w:ind w:left="1344" w:hanging="425"/>
              <w:contextualSpacing/>
            </w:pPr>
            <w:sdt>
              <w:sdtPr>
                <w:rPr>
                  <w:rFonts w:cs="Calibri"/>
                  <w:bCs/>
                </w:rPr>
                <w:id w:val="1005241373"/>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rPr>
                <w:sz w:val="16"/>
              </w:rPr>
              <w:tab/>
            </w:r>
            <w:r w:rsidR="00DA5AEC" w:rsidRPr="00D81D48">
              <w:t xml:space="preserve">La proposition est préparée en réponse à une urgence claire et immédiate pour laquelle le temps manque pour entreprendre une évaluation.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903115" w:rsidRPr="00D81D48" w14:paraId="70926BEB" w14:textId="77777777" w:rsidTr="005F6393">
              <w:trPr>
                <w:trHeight w:val="1605"/>
              </w:trPr>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5138512D" w14:textId="7BACBCC5" w:rsidR="00E07EA4" w:rsidRPr="00D81D48" w:rsidRDefault="00E07EA4" w:rsidP="005F6393">
                  <w:pPr>
                    <w:spacing w:after="0" w:line="259" w:lineRule="auto"/>
                    <w:contextualSpacing/>
                    <w:jc w:val="both"/>
                    <w:rPr>
                      <w:color w:val="31849B"/>
                      <w:sz w:val="20"/>
                      <w:szCs w:val="20"/>
                    </w:rPr>
                  </w:pPr>
                  <w:r w:rsidRPr="00D81D48">
                    <w:rPr>
                      <w:color w:val="31849B"/>
                      <w:sz w:val="20"/>
                    </w:rPr>
                    <w:t>Les ministres sont chargés de déterminer l’existence d’une situation d’urgence. Les situations d’urgence peuvent comprendre ce qui suit</w:t>
                  </w:r>
                  <w:r w:rsidR="00AF7CBB" w:rsidRPr="00D81D48">
                    <w:rPr>
                      <w:color w:val="31849B"/>
                      <w:sz w:val="20"/>
                    </w:rPr>
                    <w:t> </w:t>
                  </w:r>
                  <w:r w:rsidRPr="00D81D48">
                    <w:rPr>
                      <w:color w:val="31849B"/>
                      <w:sz w:val="20"/>
                    </w:rPr>
                    <w:t xml:space="preserve">:  </w:t>
                  </w:r>
                </w:p>
                <w:p w14:paraId="788F19A4" w14:textId="202A9E92" w:rsidR="00E07EA4" w:rsidRPr="00D81D48" w:rsidRDefault="00E07EA4">
                  <w:pPr>
                    <w:pStyle w:val="ListParagraph"/>
                    <w:numPr>
                      <w:ilvl w:val="0"/>
                      <w:numId w:val="15"/>
                    </w:numPr>
                    <w:spacing w:after="0" w:line="259" w:lineRule="auto"/>
                    <w:contextualSpacing/>
                    <w:jc w:val="both"/>
                    <w:rPr>
                      <w:color w:val="31849B"/>
                      <w:sz w:val="20"/>
                      <w:szCs w:val="20"/>
                    </w:rPr>
                  </w:pPr>
                  <w:proofErr w:type="gramStart"/>
                  <w:r w:rsidRPr="00D81D48">
                    <w:rPr>
                      <w:color w:val="31849B"/>
                      <w:sz w:val="20"/>
                    </w:rPr>
                    <w:t>catastrophes</w:t>
                  </w:r>
                  <w:proofErr w:type="gramEnd"/>
                  <w:r w:rsidRPr="00D81D48">
                    <w:rPr>
                      <w:color w:val="31849B"/>
                      <w:sz w:val="20"/>
                    </w:rPr>
                    <w:t xml:space="preserve"> naturelles (p. ex., feu de forêt, inondation, tempête de verglas, tremblement de terre); </w:t>
                  </w:r>
                </w:p>
                <w:p w14:paraId="24D790CE" w14:textId="3581CC12"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 xml:space="preserve">urgences de santé publique (p. ex., éclosions de maladies infectieuses et pandémies); </w:t>
                  </w:r>
                </w:p>
                <w:p w14:paraId="7CDAFBC9" w14:textId="47C6B1A7"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 xml:space="preserve">urgences en matière de sécurité nationale (p. ex., alerte à la bombe, menace nucléaire, attaque militaire); </w:t>
                  </w:r>
                </w:p>
                <w:p w14:paraId="77FA3CC3" w14:textId="33299661"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 xml:space="preserve">incidents de cybersécurité; </w:t>
                  </w:r>
                </w:p>
                <w:p w14:paraId="55F9F0A9" w14:textId="4EA94778" w:rsidR="00E07EA4" w:rsidRPr="00D81D48" w:rsidRDefault="00E07EA4">
                  <w:pPr>
                    <w:pStyle w:val="ListParagraph"/>
                    <w:numPr>
                      <w:ilvl w:val="0"/>
                      <w:numId w:val="15"/>
                    </w:numPr>
                    <w:spacing w:after="0" w:line="259" w:lineRule="auto"/>
                    <w:contextualSpacing/>
                    <w:jc w:val="both"/>
                    <w:rPr>
                      <w:color w:val="31849B"/>
                      <w:sz w:val="20"/>
                      <w:szCs w:val="20"/>
                    </w:rPr>
                  </w:pPr>
                  <w:r w:rsidRPr="00D81D48">
                    <w:rPr>
                      <w:color w:val="31849B"/>
                      <w:sz w:val="20"/>
                    </w:rPr>
                    <w:t>rejets de produits chimiques (p. ex., déversements d’hydrocarbures, rejet de matières dangereuses).</w:t>
                  </w:r>
                </w:p>
              </w:tc>
            </w:tr>
          </w:tbl>
          <w:p w14:paraId="3C42FF1F" w14:textId="0EF708E4" w:rsidR="00AF680C" w:rsidRPr="00D81D48" w:rsidRDefault="00000000" w:rsidP="00BF7D56">
            <w:pPr>
              <w:spacing w:after="0" w:line="259" w:lineRule="auto"/>
              <w:ind w:left="1344" w:hanging="425"/>
              <w:contextualSpacing/>
            </w:pPr>
            <w:sdt>
              <w:sdtPr>
                <w:rPr>
                  <w:rFonts w:cs="Calibri"/>
                  <w:bCs/>
                </w:rPr>
                <w:id w:val="-208204932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La proposition est préparée dans le cadre d</w:t>
            </w:r>
            <w:r w:rsidR="00AF7CBB" w:rsidRPr="00D81D48">
              <w:t>’</w:t>
            </w:r>
            <w:r w:rsidR="00DA5AEC" w:rsidRPr="00D81D48">
              <w:t>une procédure courante ou administrative ayant une faible probabilité d</w:t>
            </w:r>
            <w:r w:rsidR="00AF7CBB" w:rsidRPr="00D81D48">
              <w:t>’</w:t>
            </w:r>
            <w:r w:rsidR="00DA5AEC" w:rsidRPr="00D81D48">
              <w:t>effets environnementaux ou économiques importants.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D81D48" w14:paraId="60FEED8D"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71421FB3" w14:textId="77777777" w:rsidR="00E07EA4" w:rsidRPr="00D81D48" w:rsidRDefault="00E07EA4" w:rsidP="005F6393">
                  <w:pPr>
                    <w:shd w:val="clear" w:color="auto" w:fill="FFFFFF"/>
                    <w:spacing w:after="0" w:line="259" w:lineRule="auto"/>
                    <w:contextualSpacing/>
                    <w:jc w:val="both"/>
                    <w:rPr>
                      <w:color w:val="31849B"/>
                      <w:sz w:val="20"/>
                      <w:szCs w:val="20"/>
                    </w:rPr>
                  </w:pPr>
                  <w:r w:rsidRPr="00D81D48">
                    <w:rPr>
                      <w:color w:val="31849B"/>
                      <w:sz w:val="20"/>
                    </w:rPr>
                    <w:t xml:space="preserve">Les ministères et organismes sont invités à dresser une liste des types de propositions prédéterminées entrant dans la catégorie des questions courantes ou administratives, en consultation avec le Secrétariat de l’EEES à ECCC.  </w:t>
                  </w:r>
                </w:p>
                <w:p w14:paraId="10C71542" w14:textId="77777777" w:rsidR="00E07EA4" w:rsidRPr="00D81D48" w:rsidRDefault="00E07EA4" w:rsidP="005F6393">
                  <w:pPr>
                    <w:shd w:val="clear" w:color="auto" w:fill="FFFFFF"/>
                    <w:spacing w:after="0" w:line="259" w:lineRule="auto"/>
                    <w:contextualSpacing/>
                    <w:jc w:val="both"/>
                    <w:rPr>
                      <w:color w:val="31849B"/>
                      <w:sz w:val="20"/>
                      <w:szCs w:val="20"/>
                    </w:rPr>
                  </w:pPr>
                </w:p>
                <w:p w14:paraId="408748F0" w14:textId="77777777" w:rsidR="00E07EA4" w:rsidRPr="00D81D48" w:rsidRDefault="00E07EA4" w:rsidP="005F6393">
                  <w:pPr>
                    <w:shd w:val="clear" w:color="auto" w:fill="FFFFFF"/>
                    <w:spacing w:after="0" w:line="259" w:lineRule="auto"/>
                    <w:contextualSpacing/>
                    <w:jc w:val="both"/>
                    <w:rPr>
                      <w:color w:val="31849B"/>
                      <w:sz w:val="20"/>
                      <w:szCs w:val="20"/>
                    </w:rPr>
                  </w:pPr>
                  <w:r w:rsidRPr="00D81D48">
                    <w:rPr>
                      <w:color w:val="31849B"/>
                      <w:sz w:val="20"/>
                    </w:rPr>
                    <w:t xml:space="preserve">Voici des exemples de types de propositions pouvant être prises en compte dans cette catégorie :  </w:t>
                  </w:r>
                </w:p>
                <w:p w14:paraId="2105EF5D" w14:textId="41CEEB21" w:rsidR="00E07EA4" w:rsidRPr="00D81D48" w:rsidRDefault="00E07EA4">
                  <w:pPr>
                    <w:pStyle w:val="ListParagraph"/>
                    <w:numPr>
                      <w:ilvl w:val="0"/>
                      <w:numId w:val="16"/>
                    </w:numPr>
                    <w:shd w:val="clear" w:color="auto" w:fill="FFFFFF"/>
                    <w:spacing w:after="0" w:line="259" w:lineRule="auto"/>
                    <w:contextualSpacing/>
                    <w:jc w:val="both"/>
                    <w:rPr>
                      <w:color w:val="31849B"/>
                      <w:sz w:val="20"/>
                      <w:szCs w:val="20"/>
                    </w:rPr>
                  </w:pPr>
                  <w:r w:rsidRPr="00D81D48">
                    <w:rPr>
                      <w:color w:val="31849B"/>
                      <w:sz w:val="20"/>
                    </w:rPr>
                    <w:t xml:space="preserve">nominations par le gouverneur en conseil; </w:t>
                  </w:r>
                </w:p>
                <w:p w14:paraId="7BBC83E5" w14:textId="10149DAD" w:rsidR="00C84A03" w:rsidRPr="00D81D48" w:rsidRDefault="12511C7A">
                  <w:pPr>
                    <w:pStyle w:val="ListParagraph"/>
                    <w:numPr>
                      <w:ilvl w:val="0"/>
                      <w:numId w:val="16"/>
                    </w:numPr>
                    <w:shd w:val="clear" w:color="auto" w:fill="FFFFFF"/>
                    <w:spacing w:after="0" w:line="259" w:lineRule="auto"/>
                    <w:contextualSpacing/>
                    <w:jc w:val="both"/>
                    <w:rPr>
                      <w:color w:val="31849B"/>
                      <w:sz w:val="20"/>
                      <w:szCs w:val="20"/>
                    </w:rPr>
                  </w:pPr>
                  <w:r w:rsidRPr="00D81D48">
                    <w:rPr>
                      <w:color w:val="31849B"/>
                      <w:sz w:val="20"/>
                    </w:rPr>
                    <w:t>présentations ou aide-mémoire pour information;</w:t>
                  </w:r>
                </w:p>
                <w:p w14:paraId="0A1CE27A" w14:textId="45D2D611" w:rsidR="00E07EA4" w:rsidRPr="00D81D48" w:rsidRDefault="48D32CB1">
                  <w:pPr>
                    <w:pStyle w:val="ListParagraph"/>
                    <w:numPr>
                      <w:ilvl w:val="0"/>
                      <w:numId w:val="16"/>
                    </w:numPr>
                    <w:spacing w:after="0" w:line="259" w:lineRule="auto"/>
                    <w:contextualSpacing/>
                    <w:jc w:val="both"/>
                    <w:rPr>
                      <w:color w:val="31849B"/>
                      <w:sz w:val="20"/>
                      <w:szCs w:val="20"/>
                    </w:rPr>
                  </w:pPr>
                  <w:r w:rsidRPr="00D81D48">
                    <w:rPr>
                      <w:color w:val="31849B"/>
                      <w:sz w:val="20"/>
                    </w:rPr>
                    <w:t xml:space="preserve">modifications administratives apportées aux lois ou aux règlements; </w:t>
                  </w:r>
                </w:p>
                <w:p w14:paraId="11292695" w14:textId="388C0B36" w:rsidR="00E07EA4" w:rsidRPr="00D81D48" w:rsidRDefault="48D32CB1">
                  <w:pPr>
                    <w:pStyle w:val="ListParagraph"/>
                    <w:numPr>
                      <w:ilvl w:val="0"/>
                      <w:numId w:val="16"/>
                    </w:numPr>
                    <w:spacing w:after="0" w:line="259" w:lineRule="auto"/>
                    <w:contextualSpacing/>
                    <w:jc w:val="both"/>
                    <w:rPr>
                      <w:color w:val="31849B"/>
                      <w:sz w:val="20"/>
                      <w:szCs w:val="20"/>
                    </w:rPr>
                  </w:pPr>
                  <w:r w:rsidRPr="00D81D48">
                    <w:rPr>
                      <w:color w:val="31849B"/>
                      <w:sz w:val="20"/>
                    </w:rPr>
                    <w:t xml:space="preserve">réponses du gouvernement au Parlement qui résument les politiques et les programmes fédéraux existants; </w:t>
                  </w:r>
                </w:p>
                <w:p w14:paraId="72B9E7CF" w14:textId="0E0EF91C" w:rsidR="00E07EA4" w:rsidRPr="00D81D48" w:rsidRDefault="48D32CB1">
                  <w:pPr>
                    <w:pStyle w:val="ListParagraph"/>
                    <w:numPr>
                      <w:ilvl w:val="0"/>
                      <w:numId w:val="16"/>
                    </w:numPr>
                    <w:spacing w:after="0" w:line="259" w:lineRule="auto"/>
                    <w:contextualSpacing/>
                    <w:jc w:val="both"/>
                    <w:rPr>
                      <w:color w:val="31849B"/>
                      <w:sz w:val="20"/>
                      <w:szCs w:val="20"/>
                    </w:rPr>
                  </w:pPr>
                  <w:r w:rsidRPr="00D81D48">
                    <w:rPr>
                      <w:color w:val="31849B"/>
                      <w:sz w:val="20"/>
                    </w:rPr>
                    <w:t>rapports d’étape ou de rendement (p. ex., plans ministériels, rapports ministériels sur les résultats, rapports annuels au Parlement et rapports de situation).</w:t>
                  </w:r>
                </w:p>
              </w:tc>
            </w:tr>
          </w:tbl>
          <w:p w14:paraId="2EEC3615" w14:textId="29ADEF81" w:rsidR="00AF680C" w:rsidRPr="00D81D48" w:rsidRDefault="00000000" w:rsidP="00BF7D56">
            <w:pPr>
              <w:spacing w:after="0" w:line="259" w:lineRule="auto"/>
              <w:ind w:left="1344" w:hanging="425"/>
              <w:contextualSpacing/>
            </w:pPr>
            <w:sdt>
              <w:sdtPr>
                <w:rPr>
                  <w:rFonts w:cs="Calibri"/>
                  <w:bCs/>
                </w:rPr>
                <w:id w:val="-1851709775"/>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bookmarkStart w:id="2" w:name="_Hlk213849821"/>
            <w:r w:rsidR="00DA5AEC" w:rsidRPr="00D81D48">
              <w:t>La proposition est assujettie à une loi fédérale sur l’évaluation environnementale ou l’évaluation d</w:t>
            </w:r>
            <w:r w:rsidR="00AF7CBB" w:rsidRPr="00D81D48">
              <w:t>’</w:t>
            </w:r>
            <w:r w:rsidR="00DA5AEC" w:rsidRPr="00D81D48">
              <w:t xml:space="preserve">impact, comme </w:t>
            </w:r>
            <w:bookmarkEnd w:id="2"/>
            <w:r w:rsidR="00DA5AEC" w:rsidRPr="00D81D48">
              <w:t xml:space="preserve">la </w:t>
            </w:r>
            <w:r w:rsidR="00DA5AEC" w:rsidRPr="00D81D48">
              <w:rPr>
                <w:i/>
                <w:iCs/>
              </w:rPr>
              <w:t>Loi sur l</w:t>
            </w:r>
            <w:r w:rsidR="00AF7CBB" w:rsidRPr="00D81D48">
              <w:rPr>
                <w:i/>
                <w:iCs/>
              </w:rPr>
              <w:t>’</w:t>
            </w:r>
            <w:r w:rsidR="00DA5AEC" w:rsidRPr="00D81D48">
              <w:rPr>
                <w:i/>
                <w:iCs/>
              </w:rPr>
              <w:t>évaluation d</w:t>
            </w:r>
            <w:r w:rsidR="00AF7CBB" w:rsidRPr="00D81D48">
              <w:rPr>
                <w:i/>
                <w:iCs/>
              </w:rPr>
              <w:t>’</w:t>
            </w:r>
            <w:r w:rsidR="00DA5AEC" w:rsidRPr="00D81D48">
              <w:rPr>
                <w:i/>
                <w:iCs/>
              </w:rPr>
              <w:t>impact</w:t>
            </w:r>
            <w:r w:rsidR="00DA5AEC" w:rsidRPr="00D81D48">
              <w:t xml:space="preserve"> ou la </w:t>
            </w:r>
            <w:r w:rsidR="00DA5AEC" w:rsidRPr="00D81D48">
              <w:rPr>
                <w:i/>
                <w:iCs/>
              </w:rPr>
              <w:t>Loi canadienne sur l</w:t>
            </w:r>
            <w:r w:rsidR="00AF7CBB" w:rsidRPr="00D81D48">
              <w:rPr>
                <w:i/>
                <w:iCs/>
              </w:rPr>
              <w:t>’</w:t>
            </w:r>
            <w:r w:rsidR="00DA5AEC" w:rsidRPr="00D81D48">
              <w:rPr>
                <w:i/>
                <w:iCs/>
              </w:rPr>
              <w:t>évaluation environnementale</w:t>
            </w:r>
            <w:r w:rsidR="00DA5AEC" w:rsidRPr="00D81D48">
              <w: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E07EA4" w:rsidRPr="00D81D48" w14:paraId="50CFE7CC" w14:textId="77777777" w:rsidTr="005F6393">
              <w:tc>
                <w:tcPr>
                  <w:tcW w:w="10152" w:type="dxa"/>
                  <w:tcBorders>
                    <w:top w:val="single" w:sz="4" w:space="0" w:color="31849B"/>
                    <w:left w:val="single" w:sz="4" w:space="0" w:color="31849B"/>
                    <w:bottom w:val="single" w:sz="4" w:space="0" w:color="31849B"/>
                    <w:right w:val="single" w:sz="4" w:space="0" w:color="31849B"/>
                  </w:tcBorders>
                </w:tcPr>
                <w:p w14:paraId="36E380C5" w14:textId="6E9C0A85" w:rsidR="00E07EA4" w:rsidRPr="00D81D48" w:rsidRDefault="00833D0F" w:rsidP="005F6393">
                  <w:pPr>
                    <w:spacing w:after="0" w:line="259" w:lineRule="auto"/>
                    <w:contextualSpacing/>
                    <w:jc w:val="both"/>
                    <w:rPr>
                      <w:color w:val="31849B"/>
                      <w:sz w:val="20"/>
                      <w:szCs w:val="20"/>
                    </w:rPr>
                  </w:pPr>
                  <w:r w:rsidRPr="00D81D48">
                    <w:rPr>
                      <w:color w:val="31849B"/>
                      <w:sz w:val="20"/>
                    </w:rPr>
                    <w:t xml:space="preserve">Une OCNE n’est pas requise pour les propositions qui font déjà l’objet d’une évaluation des effets environnementaux et économiques dans le cadre d’un processus mené en application d’une loi fédérale sur l’évaluation environnementale ou l’évaluation d’impact. Dans de telles circonstances, les conclusions environnementales et économiques pertinentes tirées du processus législatif sont jugées suffisantes pour répondre aux exigences du processus d’EEES. </w:t>
                  </w:r>
                </w:p>
              </w:tc>
            </w:tr>
          </w:tbl>
          <w:p w14:paraId="52FC5BF8" w14:textId="553024BC" w:rsidR="00BF7D56" w:rsidRPr="00D81D48" w:rsidRDefault="00BF7D56" w:rsidP="00BF7D56">
            <w:pPr>
              <w:rPr>
                <w:rFonts w:cs="Times New Roman"/>
              </w:rPr>
            </w:pPr>
            <w:r w:rsidRPr="00D81D48">
              <w:t>Veuillez justifier votre demande d</w:t>
            </w:r>
            <w:r w:rsidR="00FA5818" w:rsidRPr="00D81D48">
              <w:t>e dérogation</w:t>
            </w:r>
            <w:r w:rsidRPr="00D81D48">
              <w:t xml:space="preserve">. </w:t>
            </w:r>
            <w:r w:rsidRPr="00D81D48">
              <w:rPr>
                <w:i/>
              </w:rPr>
              <w:t>(300 mots maximum)</w:t>
            </w:r>
          </w:p>
          <w:p w14:paraId="36611149" w14:textId="3150BB7F" w:rsidR="008C597D" w:rsidRPr="00D81D48" w:rsidRDefault="00BF7D56" w:rsidP="00426F75">
            <w:pPr>
              <w:rPr>
                <w:color w:val="1F497D"/>
                <w:szCs w:val="20"/>
              </w:rPr>
            </w:pPr>
            <w:r w:rsidRPr="00D81D48">
              <w:rPr>
                <w:color w:val="1F497D"/>
              </w:rPr>
              <w:t xml:space="preserve">&gt;  </w:t>
            </w:r>
          </w:p>
        </w:tc>
      </w:tr>
    </w:tbl>
    <w:p w14:paraId="1356DF1F" w14:textId="77777777" w:rsidR="006F38A2" w:rsidRPr="00D81D48" w:rsidRDefault="006F38A2"/>
    <w:p w14:paraId="03F0EF61" w14:textId="77777777" w:rsidR="00CC3C7B" w:rsidRPr="00D81D48" w:rsidRDefault="00CC3C7B" w:rsidP="00426F75">
      <w:pPr>
        <w:rPr>
          <w:b/>
          <w:sz w:val="28"/>
        </w:rPr>
      </w:pPr>
    </w:p>
    <w:p w14:paraId="4AEC761F" w14:textId="77777777" w:rsidR="00D056EB" w:rsidRPr="00D81D48" w:rsidRDefault="00D056EB" w:rsidP="00D056EB">
      <w:pPr>
        <w:rPr>
          <w:sz w:val="28"/>
        </w:rPr>
      </w:pPr>
    </w:p>
    <w:p w14:paraId="7D22FC8D" w14:textId="77777777" w:rsidR="00D056EB" w:rsidRPr="00D81D48" w:rsidRDefault="00D056EB" w:rsidP="00D056EB">
      <w:pPr>
        <w:rPr>
          <w:sz w:val="28"/>
        </w:rPr>
      </w:pPr>
    </w:p>
    <w:p w14:paraId="1CC264D1" w14:textId="77777777" w:rsidR="00D056EB" w:rsidRPr="00D81D48" w:rsidRDefault="00D056EB" w:rsidP="00D056EB">
      <w:pPr>
        <w:jc w:val="center"/>
        <w:rPr>
          <w:sz w:val="28"/>
        </w:rPr>
      </w:pPr>
    </w:p>
    <w:p w14:paraId="761574C5" w14:textId="2756D1D5" w:rsidR="00D056EB" w:rsidRPr="00D81D48" w:rsidRDefault="00D056EB" w:rsidP="00D056EB">
      <w:pPr>
        <w:tabs>
          <w:tab w:val="center" w:pos="4759"/>
        </w:tabs>
        <w:rPr>
          <w:sz w:val="28"/>
        </w:rPr>
        <w:sectPr w:rsidR="00D056EB" w:rsidRPr="00D81D48" w:rsidSect="005E3377">
          <w:headerReference w:type="even" r:id="rId12"/>
          <w:headerReference w:type="default" r:id="rId13"/>
          <w:footerReference w:type="default" r:id="rId14"/>
          <w:headerReference w:type="first" r:id="rId15"/>
          <w:footerReference w:type="first" r:id="rId16"/>
          <w:pgSz w:w="12240" w:h="20160" w:code="5"/>
          <w:pgMar w:top="1361" w:right="1361" w:bottom="284" w:left="1361" w:header="709" w:footer="0" w:gutter="0"/>
          <w:cols w:space="708"/>
          <w:docGrid w:linePitch="360"/>
        </w:sectPr>
      </w:pPr>
      <w:r w:rsidRPr="00D81D48">
        <w:rPr>
          <w:sz w:val="28"/>
        </w:rPr>
        <w:tab/>
      </w:r>
    </w:p>
    <w:tbl>
      <w:tblPr>
        <w:tblW w:w="10352"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39"/>
        <w:gridCol w:w="14"/>
        <w:gridCol w:w="8599"/>
      </w:tblGrid>
      <w:tr w:rsidR="00B2609B" w:rsidRPr="00D81D48" w14:paraId="0FE59FB5" w14:textId="77777777" w:rsidTr="00C867D7">
        <w:tc>
          <w:tcPr>
            <w:tcW w:w="10352" w:type="dxa"/>
            <w:gridSpan w:val="3"/>
            <w:tcBorders>
              <w:top w:val="single" w:sz="4" w:space="0" w:color="auto"/>
            </w:tcBorders>
            <w:shd w:val="clear" w:color="auto" w:fill="E9FAFB"/>
            <w:tcMar>
              <w:top w:w="57" w:type="dxa"/>
              <w:bottom w:w="57" w:type="dxa"/>
            </w:tcMar>
          </w:tcPr>
          <w:p w14:paraId="044AC3F0" w14:textId="6057383E" w:rsidR="00FE4D56" w:rsidRPr="00D81D48" w:rsidRDefault="00FE4D56" w:rsidP="00F36FE5">
            <w:pPr>
              <w:spacing w:after="0"/>
              <w:rPr>
                <w:b/>
                <w:sz w:val="28"/>
              </w:rPr>
            </w:pPr>
            <w:r w:rsidRPr="00D81D48">
              <w:rPr>
                <w:b/>
                <w:sz w:val="28"/>
              </w:rPr>
              <w:lastRenderedPageBreak/>
              <w:t>QUESTIONS D’EXAMEN PRÉLIMINAIRE</w:t>
            </w:r>
          </w:p>
          <w:p w14:paraId="685F5073" w14:textId="36106269" w:rsidR="00F36FE5" w:rsidRPr="00D81D48" w:rsidRDefault="00F36FE5" w:rsidP="00426F75">
            <w:pPr>
              <w:rPr>
                <w:rFonts w:asciiTheme="minorHAnsi" w:eastAsia="MS Gothic" w:hAnsiTheme="minorHAnsi" w:cstheme="minorHAnsi"/>
                <w:b/>
                <w:bCs/>
                <w:i/>
                <w:iCs/>
              </w:rPr>
            </w:pPr>
            <w:r w:rsidRPr="00D81D48">
              <w:rPr>
                <w:rFonts w:asciiTheme="minorHAnsi" w:eastAsia="MS Gothic" w:hAnsiTheme="minorHAnsi" w:cstheme="minorHAnsi"/>
                <w:b/>
                <w:bCs/>
                <w:i/>
                <w:iCs/>
              </w:rPr>
              <w:t xml:space="preserve">Obligatoire sauf si une </w:t>
            </w:r>
            <w:r w:rsidR="00FA5818" w:rsidRPr="00D81D48">
              <w:rPr>
                <w:rFonts w:asciiTheme="minorHAnsi" w:eastAsia="MS Gothic" w:hAnsiTheme="minorHAnsi" w:cstheme="minorHAnsi"/>
                <w:b/>
                <w:bCs/>
                <w:i/>
                <w:iCs/>
              </w:rPr>
              <w:t>dérogation</w:t>
            </w:r>
            <w:r w:rsidRPr="00D81D48">
              <w:rPr>
                <w:rFonts w:asciiTheme="minorHAnsi" w:eastAsia="MS Gothic" w:hAnsiTheme="minorHAnsi" w:cstheme="minorHAnsi"/>
                <w:b/>
                <w:bCs/>
                <w:i/>
                <w:iCs/>
              </w:rPr>
              <w:t xml:space="preserve"> est demandée</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6B512C" w:rsidRPr="00D81D48" w14:paraId="53CA4053" w14:textId="77777777" w:rsidTr="005F6393">
              <w:tc>
                <w:tcPr>
                  <w:tcW w:w="10152" w:type="dxa"/>
                  <w:tcBorders>
                    <w:top w:val="single" w:sz="4" w:space="0" w:color="31849B"/>
                    <w:left w:val="single" w:sz="4" w:space="0" w:color="31849B"/>
                    <w:bottom w:val="single" w:sz="4" w:space="0" w:color="31849B"/>
                    <w:right w:val="single" w:sz="4" w:space="0" w:color="31849B"/>
                  </w:tcBorders>
                  <w:shd w:val="clear" w:color="auto" w:fill="FFFFFF"/>
                </w:tcPr>
                <w:p w14:paraId="434B6DCF" w14:textId="3BE7AF12" w:rsidR="006B512C" w:rsidRPr="00D81D48" w:rsidRDefault="003234A3" w:rsidP="005F6393">
                  <w:pPr>
                    <w:jc w:val="both"/>
                    <w:rPr>
                      <w:color w:val="31849B"/>
                      <w:sz w:val="20"/>
                      <w:szCs w:val="20"/>
                    </w:rPr>
                  </w:pPr>
                  <w:r w:rsidRPr="00D81D48">
                    <w:rPr>
                      <w:color w:val="31849B"/>
                      <w:sz w:val="20"/>
                    </w:rPr>
                    <w:t xml:space="preserve">Si aucune </w:t>
                  </w:r>
                  <w:r w:rsidR="00FA5818" w:rsidRPr="00D81D48">
                    <w:rPr>
                      <w:color w:val="31849B"/>
                      <w:sz w:val="20"/>
                    </w:rPr>
                    <w:t>dérogation</w:t>
                  </w:r>
                  <w:r w:rsidRPr="00D81D48">
                    <w:rPr>
                      <w:color w:val="31849B"/>
                      <w:sz w:val="20"/>
                    </w:rPr>
                    <w:t xml:space="preserve"> n</w:t>
                  </w:r>
                  <w:r w:rsidR="00AF7CBB" w:rsidRPr="00D81D48">
                    <w:rPr>
                      <w:color w:val="31849B"/>
                      <w:sz w:val="20"/>
                    </w:rPr>
                    <w:t>’</w:t>
                  </w:r>
                  <w:r w:rsidRPr="00D81D48">
                    <w:rPr>
                      <w:color w:val="31849B"/>
                      <w:sz w:val="20"/>
                    </w:rPr>
                    <w:t xml:space="preserve">est demandée, il faut répondre aux questions d’examen préliminaire. Une réponse doit être choisie parmi les options pour chaque question, et des commentaires textuels supplémentaires pourraient être requis en fonction de vos réponses. Les réponses permettront de déterminer si d’autres éléments détaillés de l’OCNE, comme les sections pertinentes de la partie A – Analyse environnementale stratégique ou de la partie B – Analyse économique stratégique, sont requis. </w:t>
                  </w:r>
                </w:p>
                <w:p w14:paraId="3FC06AB4" w14:textId="77777777" w:rsidR="006B512C" w:rsidRPr="00D81D48" w:rsidRDefault="7C342489" w:rsidP="005F6393">
                  <w:pPr>
                    <w:jc w:val="both"/>
                    <w:rPr>
                      <w:b/>
                      <w:bCs/>
                      <w:sz w:val="28"/>
                      <w:szCs w:val="28"/>
                    </w:rPr>
                  </w:pPr>
                  <w:r w:rsidRPr="00D81D48">
                    <w:rPr>
                      <w:color w:val="31849B"/>
                      <w:sz w:val="20"/>
                    </w:rPr>
                    <w:t>Chaque question d’examen préliminaire comporte plusieurs points à prendre en compte, formulés sous forme de sous-questions. Ces points visent à illustrer les facteurs clés à évaluer lorsque vous formulez votre réponse, mais ne doivent pas être considérés comme une liste exhaustive.</w:t>
                  </w:r>
                </w:p>
              </w:tc>
            </w:tr>
          </w:tbl>
          <w:p w14:paraId="11128E31" w14:textId="77777777" w:rsidR="006B512C" w:rsidRPr="00D81D48" w:rsidRDefault="006B512C" w:rsidP="00426F75">
            <w:pPr>
              <w:rPr>
                <w:b/>
                <w:sz w:val="28"/>
                <w:szCs w:val="28"/>
              </w:rPr>
            </w:pPr>
          </w:p>
        </w:tc>
      </w:tr>
      <w:tr w:rsidR="00434777" w:rsidRPr="00D81D48" w14:paraId="0463E8EC" w14:textId="77777777" w:rsidTr="006F38A2">
        <w:trPr>
          <w:trHeight w:val="336"/>
        </w:trPr>
        <w:tc>
          <w:tcPr>
            <w:tcW w:w="10352" w:type="dxa"/>
            <w:gridSpan w:val="3"/>
            <w:tcBorders>
              <w:bottom w:val="single" w:sz="4" w:space="0" w:color="D9D9D9"/>
            </w:tcBorders>
            <w:shd w:val="clear" w:color="auto" w:fill="D6E3BC" w:themeFill="accent3" w:themeFillTint="66"/>
            <w:tcMar>
              <w:top w:w="57" w:type="dxa"/>
              <w:bottom w:w="57" w:type="dxa"/>
            </w:tcMar>
          </w:tcPr>
          <w:p w14:paraId="772C952D" w14:textId="77777777" w:rsidR="00434777" w:rsidRPr="00D81D48" w:rsidRDefault="009D2CDC" w:rsidP="004B4631">
            <w:pPr>
              <w:spacing w:after="60"/>
              <w:textAlignment w:val="center"/>
              <w:rPr>
                <w:rFonts w:cs="Calibri"/>
                <w:b/>
                <w:i/>
                <w:iCs/>
                <w:u w:val="single"/>
              </w:rPr>
            </w:pPr>
            <w:r w:rsidRPr="00D81D48">
              <w:rPr>
                <w:b/>
                <w:i/>
                <w:u w:val="single"/>
              </w:rPr>
              <w:t>Examen de l’applicabilité de l’analyse environnementale stratégique (EP-1 à EP-5)</w:t>
            </w:r>
          </w:p>
        </w:tc>
      </w:tr>
      <w:tr w:rsidR="00B2609B" w:rsidRPr="00D81D48" w14:paraId="5EC221D8" w14:textId="77777777" w:rsidTr="006F38A2">
        <w:trPr>
          <w:trHeight w:val="660"/>
        </w:trPr>
        <w:tc>
          <w:tcPr>
            <w:tcW w:w="1753" w:type="dxa"/>
            <w:gridSpan w:val="2"/>
            <w:tcBorders>
              <w:bottom w:val="single" w:sz="4" w:space="0" w:color="D9D9D9"/>
              <w:right w:val="nil"/>
            </w:tcBorders>
            <w:shd w:val="clear" w:color="auto" w:fill="EAF1DD" w:themeFill="accent3" w:themeFillTint="33"/>
            <w:tcMar>
              <w:top w:w="57" w:type="dxa"/>
              <w:bottom w:w="57" w:type="dxa"/>
            </w:tcMar>
          </w:tcPr>
          <w:p w14:paraId="07EB45BC" w14:textId="77777777" w:rsidR="004318FF" w:rsidRPr="00D81D48" w:rsidRDefault="004318FF" w:rsidP="002F1801">
            <w:pPr>
              <w:spacing w:after="60"/>
              <w:textAlignment w:val="center"/>
              <w:rPr>
                <w:rFonts w:cs="Calibri"/>
                <w:b/>
              </w:rPr>
            </w:pPr>
            <w:r w:rsidRPr="00D81D48">
              <w:rPr>
                <w:b/>
              </w:rPr>
              <w:t>Question EP-1</w:t>
            </w:r>
          </w:p>
          <w:p w14:paraId="67DEDFE9" w14:textId="77777777" w:rsidR="004318FF" w:rsidRPr="00D81D48" w:rsidRDefault="004318FF" w:rsidP="002F1801">
            <w:pPr>
              <w:spacing w:after="60"/>
              <w:textAlignment w:val="center"/>
              <w:rPr>
                <w:rFonts w:cs="Calibri"/>
                <w:b/>
                <w:lang w:eastAsia="en-CA"/>
              </w:rPr>
            </w:pPr>
          </w:p>
        </w:tc>
        <w:tc>
          <w:tcPr>
            <w:tcW w:w="8599" w:type="dxa"/>
            <w:tcBorders>
              <w:left w:val="nil"/>
              <w:bottom w:val="single" w:sz="4" w:space="0" w:color="D9D9D9"/>
            </w:tcBorders>
            <w:shd w:val="clear" w:color="auto" w:fill="EAF1DD" w:themeFill="accent3" w:themeFillTint="33"/>
          </w:tcPr>
          <w:p w14:paraId="17AE1325" w14:textId="1D32053C" w:rsidR="005C4BEA" w:rsidRPr="00D81D48" w:rsidRDefault="005C4BEA" w:rsidP="005C4BEA">
            <w:pPr>
              <w:spacing w:after="60"/>
              <w:textAlignment w:val="center"/>
              <w:rPr>
                <w:b/>
              </w:rPr>
            </w:pPr>
            <w:r w:rsidRPr="00D81D48">
              <w:rPr>
                <w:b/>
              </w:rPr>
              <w:t xml:space="preserve">Cette proposition pourrait-elle avoir une incidence notable, positive ou négative, sur la capacité du Canada à atteindre </w:t>
            </w:r>
            <w:hyperlink r:id="rId17" w:history="1">
              <w:r w:rsidRPr="00D81D48">
                <w:rPr>
                  <w:rStyle w:val="Hyperlink"/>
                  <w:rFonts w:cs="Arial"/>
                  <w:b/>
                </w:rPr>
                <w:t>ses cibles de réduction de GES</w:t>
              </w:r>
            </w:hyperlink>
            <w:r w:rsidRPr="00D81D48">
              <w:rPr>
                <w:b/>
              </w:rPr>
              <w:t xml:space="preserve"> et/ou à parvenir à la carboneutralité d’ici 2050?</w:t>
            </w:r>
          </w:p>
          <w:p w14:paraId="73BFF493" w14:textId="7CA045AE" w:rsidR="00151A5E" w:rsidRPr="00D81D48" w:rsidRDefault="002F771E" w:rsidP="005C4BEA">
            <w:pPr>
              <w:spacing w:after="60"/>
              <w:textAlignment w:val="center"/>
              <w:rPr>
                <w:rFonts w:cs="Calibri"/>
                <w:b/>
              </w:rPr>
            </w:pPr>
            <w:r w:rsidRPr="00D81D48">
              <w:rPr>
                <w:rFonts w:cs="Calibri"/>
                <w:b/>
              </w:rPr>
              <w:t>/content/canadasite/fr/services/environnement/meteo/changementsclimatiques/plan-climatique/survol-plan-climatique.html</w:t>
            </w:r>
          </w:p>
          <w:p w14:paraId="1178B4F0" w14:textId="02FDC28A" w:rsidR="004B5F2B" w:rsidRPr="00D81D48" w:rsidRDefault="004B5F2B" w:rsidP="00AD1743">
            <w:pPr>
              <w:spacing w:after="60"/>
              <w:ind w:left="540"/>
              <w:textAlignment w:val="center"/>
              <w:rPr>
                <w:rFonts w:cs="Calibri"/>
                <w:b/>
                <w:u w:val="single"/>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324624525"/>
                <w14:checkbox>
                  <w14:checked w14:val="0"/>
                  <w14:checkedState w14:val="2612" w14:font="MS Gothic"/>
                  <w14:uncheckedState w14:val="2610" w14:font="MS Gothic"/>
                </w14:checkbox>
              </w:sdtPr>
              <w:sdtContent>
                <w:r w:rsidR="00782D4D"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0500121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91308224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w:t>
            </w:r>
            <w:bookmarkStart w:id="3" w:name="_Hlk213850729"/>
            <w:r w:rsidRPr="00D81D48">
              <w:t>Indéterminé</w:t>
            </w:r>
            <w:bookmarkEnd w:id="3"/>
          </w:p>
        </w:tc>
      </w:tr>
      <w:tr w:rsidR="00B2609B" w:rsidRPr="00D81D48" w14:paraId="2EE18EB5" w14:textId="77777777" w:rsidTr="00C867D7">
        <w:trPr>
          <w:trHeight w:val="660"/>
        </w:trPr>
        <w:tc>
          <w:tcPr>
            <w:tcW w:w="10352" w:type="dxa"/>
            <w:gridSpan w:val="3"/>
            <w:tcBorders>
              <w:top w:val="single" w:sz="4" w:space="0" w:color="D9D9D9"/>
              <w:bottom w:val="single" w:sz="4" w:space="0" w:color="000000"/>
            </w:tcBorders>
            <w:shd w:val="clear" w:color="auto" w:fill="E9FAFB"/>
            <w:tcMar>
              <w:top w:w="57" w:type="dxa"/>
              <w:bottom w:w="57" w:type="dxa"/>
            </w:tcMar>
          </w:tcPr>
          <w:p w14:paraId="58994052" w14:textId="77777777" w:rsidR="00B31804" w:rsidRPr="00D81D48" w:rsidRDefault="00B31804">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B31804" w:rsidRPr="00D81D48" w14:paraId="210EC3AB"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0A45765D" w14:textId="6387E57D" w:rsidR="00B31804" w:rsidRPr="00D81D48" w:rsidRDefault="00B31804" w:rsidP="00B31804">
                  <w:pPr>
                    <w:spacing w:after="0" w:line="259" w:lineRule="auto"/>
                    <w:contextualSpacing/>
                    <w:jc w:val="both"/>
                    <w:rPr>
                      <w:color w:val="31849B"/>
                      <w:sz w:val="20"/>
                      <w:szCs w:val="20"/>
                    </w:rPr>
                  </w:pPr>
                  <w:r w:rsidRPr="00D81D48">
                    <w:rPr>
                      <w:color w:val="31849B"/>
                      <w:sz w:val="20"/>
                    </w:rPr>
                    <w:t>Éléments à prendre en compte lors de la réponse à la question EP-1</w:t>
                  </w:r>
                  <w:r w:rsidR="00AF7CBB" w:rsidRPr="00D81D48">
                    <w:rPr>
                      <w:color w:val="31849B"/>
                      <w:sz w:val="20"/>
                    </w:rPr>
                    <w:t> </w:t>
                  </w:r>
                  <w:r w:rsidRPr="00D81D48">
                    <w:rPr>
                      <w:color w:val="31849B"/>
                      <w:sz w:val="20"/>
                    </w:rPr>
                    <w:t>:</w:t>
                  </w:r>
                </w:p>
                <w:p w14:paraId="25DA88D5" w14:textId="43FEAB47" w:rsidR="00B31804" w:rsidRPr="00D81D48" w:rsidRDefault="00B31804">
                  <w:pPr>
                    <w:pStyle w:val="ListParagraph"/>
                    <w:numPr>
                      <w:ilvl w:val="0"/>
                      <w:numId w:val="21"/>
                    </w:numPr>
                    <w:spacing w:after="0" w:line="259" w:lineRule="auto"/>
                    <w:contextualSpacing/>
                    <w:jc w:val="both"/>
                    <w:rPr>
                      <w:color w:val="31849B"/>
                      <w:sz w:val="20"/>
                      <w:szCs w:val="20"/>
                    </w:rPr>
                  </w:pPr>
                  <w:r w:rsidRPr="00D81D48">
                    <w:rPr>
                      <w:color w:val="31849B"/>
                      <w:sz w:val="20"/>
                    </w:rPr>
                    <w:t>Y</w:t>
                  </w:r>
                  <w:r w:rsidR="00053337" w:rsidRPr="00D81D48">
                    <w:rPr>
                      <w:color w:val="31849B"/>
                      <w:sz w:val="20"/>
                    </w:rPr>
                    <w:t xml:space="preserve"> </w:t>
                  </w:r>
                  <w:r w:rsidRPr="00D81D48">
                    <w:rPr>
                      <w:color w:val="31849B"/>
                      <w:sz w:val="20"/>
                    </w:rPr>
                    <w:t xml:space="preserve">a-t-il des aspects de la proposition qui augmenteront ou diminueront les émissions de GES? (Mis à part les fluctuations fortuites des GES associées aux petites augmentations de personnel, aux déplacements, au travail </w:t>
                  </w:r>
                  <w:r w:rsidR="00924DBD" w:rsidRPr="00D81D48">
                    <w:rPr>
                      <w:color w:val="31849B"/>
                      <w:sz w:val="20"/>
                    </w:rPr>
                    <w:t>routinier</w:t>
                  </w:r>
                  <w:r w:rsidRPr="00D81D48">
                    <w:rPr>
                      <w:color w:val="31849B"/>
                      <w:sz w:val="20"/>
                    </w:rPr>
                    <w:t xml:space="preserve"> au bureau ou sur le terrain, etc.)</w:t>
                  </w:r>
                </w:p>
                <w:p w14:paraId="4BC00BF3" w14:textId="77777777" w:rsidR="00B31804" w:rsidRPr="00D81D48" w:rsidRDefault="00B31804">
                  <w:pPr>
                    <w:pStyle w:val="ListParagraph"/>
                    <w:numPr>
                      <w:ilvl w:val="0"/>
                      <w:numId w:val="21"/>
                    </w:numPr>
                    <w:spacing w:after="0" w:line="259" w:lineRule="auto"/>
                    <w:contextualSpacing/>
                    <w:jc w:val="both"/>
                    <w:rPr>
                      <w:color w:val="31849B"/>
                      <w:sz w:val="20"/>
                      <w:szCs w:val="20"/>
                    </w:rPr>
                  </w:pPr>
                  <w:r w:rsidRPr="00D81D48">
                    <w:rPr>
                      <w:color w:val="31849B"/>
                      <w:sz w:val="20"/>
                    </w:rPr>
                    <w:t>La proposition contribue-t-elle aux engagements fédéraux existants en matière de climat ou à des objectifs connexes, comme ceux communiqués dans le dernier plan de réduction des émissions du Canada?</w:t>
                  </w:r>
                </w:p>
                <w:p w14:paraId="21974870" w14:textId="0EC6E407" w:rsidR="00B31804" w:rsidRPr="00D81D48" w:rsidRDefault="005C4BEA">
                  <w:pPr>
                    <w:pStyle w:val="ListParagraph"/>
                    <w:numPr>
                      <w:ilvl w:val="0"/>
                      <w:numId w:val="21"/>
                    </w:numPr>
                    <w:spacing w:after="0" w:line="259" w:lineRule="auto"/>
                    <w:contextualSpacing/>
                    <w:jc w:val="both"/>
                    <w:rPr>
                      <w:color w:val="31849B"/>
                      <w:sz w:val="20"/>
                      <w:szCs w:val="20"/>
                    </w:rPr>
                  </w:pPr>
                  <w:r w:rsidRPr="00D81D48">
                    <w:rPr>
                      <w:color w:val="31849B"/>
                      <w:sz w:val="20"/>
                    </w:rPr>
                    <w:t>C</w:t>
                  </w:r>
                  <w:r w:rsidR="00B31804" w:rsidRPr="00D81D48">
                    <w:rPr>
                      <w:color w:val="31849B"/>
                      <w:sz w:val="20"/>
                    </w:rPr>
                    <w:t xml:space="preserve">ette proposition pourrait-elle entraîner </w:t>
                  </w:r>
                  <w:r w:rsidR="004922DD" w:rsidRPr="00D81D48">
                    <w:rPr>
                      <w:color w:val="31849B"/>
                      <w:sz w:val="20"/>
                    </w:rPr>
                    <w:t>un maintien</w:t>
                  </w:r>
                  <w:r w:rsidR="00B31804" w:rsidRPr="00D81D48">
                    <w:rPr>
                      <w:color w:val="31849B"/>
                      <w:sz w:val="20"/>
                    </w:rPr>
                    <w:t xml:space="preserve"> des émissions de GES qui vont à l’encontre de l’atteinte des objectifs de carboneutralité d’ici 2050?</w:t>
                  </w:r>
                </w:p>
                <w:p w14:paraId="6556E046" w14:textId="3D401E61" w:rsidR="005C4BEA" w:rsidRPr="00D81D48" w:rsidRDefault="005C4BEA">
                  <w:pPr>
                    <w:pStyle w:val="ListParagraph"/>
                    <w:numPr>
                      <w:ilvl w:val="0"/>
                      <w:numId w:val="21"/>
                    </w:numPr>
                    <w:spacing w:after="0" w:line="259" w:lineRule="auto"/>
                    <w:contextualSpacing/>
                    <w:jc w:val="both"/>
                    <w:rPr>
                      <w:color w:val="31849B"/>
                      <w:sz w:val="20"/>
                      <w:szCs w:val="20"/>
                    </w:rPr>
                  </w:pPr>
                  <w:r w:rsidRPr="00D81D48">
                    <w:rPr>
                      <w:color w:val="31849B"/>
                      <w:sz w:val="20"/>
                      <w:szCs w:val="20"/>
                    </w:rPr>
                    <w:t>Indépendamment de ses effets directs sur les GES, cette proposition nuit-elle de façon significative ou contribue-t-elle au contraire à la capacité du Canada d’atteindre une économie carboneutre d’ici 2050?</w:t>
                  </w:r>
                </w:p>
                <w:p w14:paraId="43C2BE63" w14:textId="77777777" w:rsidR="00B31804" w:rsidRPr="00D81D48" w:rsidRDefault="00B31804">
                  <w:pPr>
                    <w:pStyle w:val="ListParagraph"/>
                    <w:numPr>
                      <w:ilvl w:val="0"/>
                      <w:numId w:val="21"/>
                    </w:numPr>
                    <w:spacing w:after="0" w:line="259" w:lineRule="auto"/>
                    <w:contextualSpacing/>
                    <w:jc w:val="both"/>
                    <w:rPr>
                      <w:color w:val="31849B"/>
                      <w:sz w:val="20"/>
                      <w:szCs w:val="20"/>
                    </w:rPr>
                  </w:pPr>
                  <w:r w:rsidRPr="00D81D48">
                    <w:rPr>
                      <w:color w:val="31849B"/>
                      <w:sz w:val="20"/>
                    </w:rPr>
                    <w:t xml:space="preserve">La proposition prévoit-elle des augmentations ou des réductions quantifiées des émissions de GES? </w:t>
                  </w:r>
                </w:p>
              </w:tc>
            </w:tr>
          </w:tbl>
          <w:p w14:paraId="4E753995" w14:textId="77777777" w:rsidR="0068073F" w:rsidRPr="00D81D48" w:rsidRDefault="0068073F" w:rsidP="00C414B0">
            <w:pPr>
              <w:spacing w:after="60"/>
              <w:contextualSpacing/>
              <w:rPr>
                <w:bCs/>
              </w:rPr>
            </w:pPr>
          </w:p>
          <w:p w14:paraId="022EE765" w14:textId="77777777" w:rsidR="00C414B0" w:rsidRPr="00D81D48" w:rsidRDefault="00FC38F1" w:rsidP="00C414B0">
            <w:pPr>
              <w:spacing w:after="60"/>
              <w:contextualSpacing/>
              <w:rPr>
                <w:bCs/>
              </w:rPr>
            </w:pPr>
            <w:r w:rsidRPr="00D81D48">
              <w:t xml:space="preserve">Si vous avez répondu </w:t>
            </w:r>
            <w:r w:rsidRPr="00D81D48">
              <w:rPr>
                <w:b/>
                <w:bCs/>
              </w:rPr>
              <w:t>OUI</w:t>
            </w:r>
            <w:r w:rsidRPr="00D81D48">
              <w:t> :</w:t>
            </w:r>
          </w:p>
          <w:p w14:paraId="5C6FAE22" w14:textId="0042A883" w:rsidR="00E755E6"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A-100</w:t>
            </w:r>
            <w:r w:rsidR="00782D4D" w:rsidRPr="00D81D48">
              <w:t>,</w:t>
            </w:r>
            <w:r w:rsidRPr="00D81D48">
              <w:t xml:space="preserve"> A-600</w:t>
            </w:r>
            <w:r w:rsidR="00782D4D" w:rsidRPr="00D81D48">
              <w:t xml:space="preserve"> et C-100</w:t>
            </w:r>
            <w:r w:rsidRPr="00D81D48">
              <w:t>.</w:t>
            </w:r>
          </w:p>
          <w:p w14:paraId="43784125" w14:textId="77777777" w:rsidR="00C414B0" w:rsidRPr="00D81D48" w:rsidRDefault="00FC38F1" w:rsidP="00C414B0">
            <w:pPr>
              <w:spacing w:after="60"/>
              <w:contextualSpacing/>
              <w:rPr>
                <w:b/>
              </w:rPr>
            </w:pPr>
            <w:r w:rsidRPr="00D81D48">
              <w:t xml:space="preserve">Si vous avez répondu </w:t>
            </w:r>
            <w:r w:rsidRPr="00D81D48">
              <w:rPr>
                <w:b/>
                <w:bCs/>
              </w:rPr>
              <w:t>NON</w:t>
            </w:r>
            <w:r w:rsidRPr="00D81D48">
              <w:t> :</w:t>
            </w:r>
          </w:p>
          <w:p w14:paraId="7767FD68" w14:textId="77777777" w:rsidR="00C414B0" w:rsidRPr="00D81D48" w:rsidRDefault="00FC38F1">
            <w:pPr>
              <w:pStyle w:val="ListParagraph"/>
              <w:numPr>
                <w:ilvl w:val="0"/>
                <w:numId w:val="5"/>
              </w:numPr>
              <w:spacing w:after="60"/>
              <w:ind w:left="1200"/>
              <w:contextualSpacing/>
              <w:rPr>
                <w:bCs/>
              </w:rPr>
            </w:pPr>
            <w:r w:rsidRPr="00D81D48">
              <w:t xml:space="preserve">Veuillez fournir ci-dessous une réponse qui décrit la manière dont la proposition ne générera aucun effet important lié aux émissions de GES ou aucune répercussion sur les plans ou cibles de réduction des émissions de GES du Canada. </w:t>
            </w:r>
            <w:r w:rsidRPr="00D81D48">
              <w:rPr>
                <w:i/>
              </w:rPr>
              <w:t>(200 mots maximum)</w:t>
            </w:r>
          </w:p>
          <w:p w14:paraId="6B717E3B" w14:textId="35E662F3" w:rsidR="004D1768" w:rsidRPr="00D81D48" w:rsidRDefault="00FC38F1" w:rsidP="00E454BE">
            <w:pPr>
              <w:rPr>
                <w:color w:val="1F497D"/>
                <w:szCs w:val="20"/>
              </w:rPr>
            </w:pPr>
            <w:r w:rsidRPr="00D81D48">
              <w:rPr>
                <w:color w:val="1F497D"/>
              </w:rPr>
              <w:t xml:space="preserve">&gt;  </w:t>
            </w:r>
          </w:p>
          <w:p w14:paraId="7C049C95"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7F809C5" w14:textId="3D4E7041" w:rsidR="00C168E9" w:rsidRPr="00D81D48" w:rsidRDefault="00C168E9">
            <w:pPr>
              <w:pStyle w:val="ListParagraph"/>
              <w:numPr>
                <w:ilvl w:val="0"/>
                <w:numId w:val="5"/>
              </w:numPr>
              <w:spacing w:after="60"/>
              <w:ind w:left="1200"/>
              <w:contextualSpacing/>
              <w:rPr>
                <w:i/>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619BBE54" w14:textId="3A783FEB" w:rsidR="006B512C" w:rsidRPr="00D81D48" w:rsidRDefault="00C168E9" w:rsidP="00C168E9">
            <w:pPr>
              <w:rPr>
                <w:color w:val="1F497D"/>
                <w:szCs w:val="20"/>
              </w:rPr>
            </w:pPr>
            <w:r w:rsidRPr="00D81D48">
              <w:rPr>
                <w:color w:val="1F497D"/>
              </w:rPr>
              <w:t xml:space="preserve">&gt; </w:t>
            </w:r>
          </w:p>
        </w:tc>
      </w:tr>
      <w:tr w:rsidR="00B2609B" w:rsidRPr="00D81D48" w14:paraId="4DAE4BD8"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1E2C88B4" w14:textId="65294F14"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EP-2</w:t>
            </w:r>
          </w:p>
          <w:p w14:paraId="2D8517CA"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EE7546" w14:textId="13441FAF" w:rsidR="00E1330F" w:rsidRPr="00D81D48" w:rsidRDefault="006A77FD" w:rsidP="00E1330F">
            <w:pPr>
              <w:spacing w:after="0"/>
              <w:textAlignment w:val="center"/>
              <w:rPr>
                <w:rFonts w:cs="Calibri"/>
                <w:b/>
              </w:rPr>
            </w:pPr>
            <w:r w:rsidRPr="00D81D48">
              <w:rPr>
                <w:b/>
              </w:rPr>
              <w:t>La proposition pourrait-elle avoir d’importantes répercussions sur la nature et la biodiversité?</w:t>
            </w:r>
          </w:p>
          <w:p w14:paraId="0815F6EB" w14:textId="7D6554E8" w:rsidR="00E1330F" w:rsidRPr="00D81D48" w:rsidRDefault="00FC38F1" w:rsidP="00E1330F">
            <w:pPr>
              <w:ind w:left="540"/>
              <w:rPr>
                <w:rFonts w:cs="Calibri"/>
                <w:b/>
              </w:rPr>
            </w:pPr>
            <w:r w:rsidRPr="00D81D48">
              <w:t xml:space="preserve"> </w:t>
            </w:r>
            <w:bookmarkStart w:id="4" w:name="_Hlk175232042"/>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53971170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025555791"/>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0347877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bookmarkEnd w:id="4"/>
          </w:p>
        </w:tc>
      </w:tr>
      <w:tr w:rsidR="00B2609B" w:rsidRPr="00D81D48" w14:paraId="47CAA540" w14:textId="77777777" w:rsidTr="00C867D7">
        <w:trPr>
          <w:trHeight w:val="660"/>
        </w:trPr>
        <w:tc>
          <w:tcPr>
            <w:tcW w:w="10352" w:type="dxa"/>
            <w:gridSpan w:val="3"/>
            <w:tcBorders>
              <w:top w:val="single" w:sz="4" w:space="0" w:color="D9D9D9"/>
            </w:tcBorders>
            <w:shd w:val="clear" w:color="auto" w:fill="DAEEF3" w:themeFill="accent5" w:themeFillTint="33"/>
            <w:tcMar>
              <w:top w:w="57" w:type="dxa"/>
              <w:bottom w:w="57" w:type="dxa"/>
            </w:tcMar>
          </w:tcPr>
          <w:p w14:paraId="32A07955" w14:textId="77777777" w:rsidR="00A80EDD" w:rsidRPr="00D81D48" w:rsidRDefault="00A80EDD">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A80EDD" w:rsidRPr="00D81D48" w14:paraId="28230F16" w14:textId="77777777" w:rsidTr="00FA17E1">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515B7FE1" w14:textId="77777777" w:rsidR="00A80EDD" w:rsidRPr="00D81D48" w:rsidRDefault="00A80EDD" w:rsidP="00A80EDD">
                  <w:pPr>
                    <w:rPr>
                      <w:iCs/>
                      <w:color w:val="31849B"/>
                      <w:sz w:val="20"/>
                      <w:szCs w:val="20"/>
                    </w:rPr>
                  </w:pPr>
                  <w:bookmarkStart w:id="5" w:name="_Hlk195269141"/>
                  <w:r w:rsidRPr="00D81D48">
                    <w:rPr>
                      <w:color w:val="31849B"/>
                      <w:sz w:val="20"/>
                    </w:rPr>
                    <w:t>Éléments à prendre en compte lors de la réponse à la question EP-2 :</w:t>
                  </w:r>
                </w:p>
                <w:p w14:paraId="3E45B7F3"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La proposition aura-t-elle une incidence sur l’utilisation des terres et, par conséquent, sur la biodiversité, les espèces en péril ou les puits de carbone naturels?</w:t>
                  </w:r>
                </w:p>
                <w:p w14:paraId="13AEBD9F"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 xml:space="preserve">La proposition aura-t-elle une incidence positive ou négative sur la connectivité des aires protégées ou des corridors de conservation? </w:t>
                  </w:r>
                </w:p>
                <w:p w14:paraId="31AD3628"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La proposition contribuera-t-elle ou nuira-t-elle aux objectifs du Canada en matière d’aires de conservation?</w:t>
                  </w:r>
                </w:p>
                <w:p w14:paraId="5D037B9D"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La proposition aura-t-elle une incidence positive ou négative sur la santé des écosystèmes (résilience et capacité de maintenir les fonctions écologiques) et sur les services écosystémiques qui en découlent?</w:t>
                  </w:r>
                </w:p>
                <w:p w14:paraId="69AA2321"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 xml:space="preserve">La proposition aura-t-elle une incidence importante, positive ou négative, sur toute espèce inscrite à l’annexe 1 de la </w:t>
                  </w:r>
                  <w:hyperlink r:id="rId18">
                    <w:r w:rsidRPr="00D81D48">
                      <w:rPr>
                        <w:rStyle w:val="Hyperlink"/>
                        <w:i/>
                        <w:iCs/>
                        <w:color w:val="31849B"/>
                        <w:sz w:val="20"/>
                      </w:rPr>
                      <w:t>Loi sur les espèces en péril</w:t>
                    </w:r>
                  </w:hyperlink>
                  <w:r w:rsidRPr="00D81D48">
                    <w:rPr>
                      <w:color w:val="31849B"/>
                      <w:sz w:val="20"/>
                    </w:rPr>
                    <w:t>?</w:t>
                  </w:r>
                </w:p>
                <w:p w14:paraId="3F1294CF" w14:textId="77777777" w:rsidR="00A80EDD" w:rsidRPr="00D81D48" w:rsidRDefault="00A80EDD">
                  <w:pPr>
                    <w:pStyle w:val="ListParagraph"/>
                    <w:numPr>
                      <w:ilvl w:val="0"/>
                      <w:numId w:val="21"/>
                    </w:numPr>
                    <w:spacing w:after="0" w:line="259" w:lineRule="auto"/>
                    <w:contextualSpacing/>
                    <w:rPr>
                      <w:iCs/>
                      <w:color w:val="31849B"/>
                      <w:sz w:val="20"/>
                      <w:szCs w:val="20"/>
                    </w:rPr>
                  </w:pPr>
                  <w:r w:rsidRPr="00D81D48">
                    <w:rPr>
                      <w:color w:val="31849B"/>
                      <w:sz w:val="20"/>
                    </w:rPr>
                    <w:t xml:space="preserve">La proposition aura-t-elle une incidence positive ou négative sur les oiseaux migrateurs? </w:t>
                  </w:r>
                </w:p>
                <w:p w14:paraId="46E3B1A6" w14:textId="7E9A796B" w:rsidR="00DB79ED" w:rsidRPr="00D81D48" w:rsidRDefault="00DB79ED">
                  <w:pPr>
                    <w:pStyle w:val="ListParagraph"/>
                    <w:numPr>
                      <w:ilvl w:val="0"/>
                      <w:numId w:val="21"/>
                    </w:numPr>
                    <w:spacing w:after="0" w:line="259" w:lineRule="auto"/>
                    <w:contextualSpacing/>
                    <w:rPr>
                      <w:i/>
                    </w:rPr>
                  </w:pPr>
                  <w:r w:rsidRPr="00D81D48">
                    <w:rPr>
                      <w:color w:val="31849B"/>
                      <w:sz w:val="20"/>
                    </w:rPr>
                    <w:lastRenderedPageBreak/>
                    <w:t>La proposition contribuera-t-elle ou nuira-t-elle à l’atteinte de l’une des cibles de la</w:t>
                  </w:r>
                  <w:r w:rsidRPr="00D81D48">
                    <w:t xml:space="preserve"> </w:t>
                  </w:r>
                  <w:hyperlink r:id="rId19" w:history="1">
                    <w:r w:rsidRPr="00D81D48">
                      <w:rPr>
                        <w:rStyle w:val="Hyperlink"/>
                        <w:color w:val="31849B"/>
                        <w:sz w:val="20"/>
                      </w:rPr>
                      <w:t>Stratégie pour la nature</w:t>
                    </w:r>
                    <w:r w:rsidR="00AF7CBB" w:rsidRPr="00D81D48">
                      <w:rPr>
                        <w:rStyle w:val="Hyperlink"/>
                        <w:color w:val="31849B"/>
                        <w:sz w:val="20"/>
                      </w:rPr>
                      <w:t> </w:t>
                    </w:r>
                    <w:r w:rsidRPr="00D81D48">
                      <w:rPr>
                        <w:rStyle w:val="Hyperlink"/>
                        <w:color w:val="31849B"/>
                        <w:sz w:val="20"/>
                      </w:rPr>
                      <w:t>2030 du Canada</w:t>
                    </w:r>
                  </w:hyperlink>
                  <w:r w:rsidR="00342E14" w:rsidRPr="00D81D48">
                    <w:rPr>
                      <w:color w:val="31849B"/>
                      <w:sz w:val="20"/>
                    </w:rPr>
                    <w:t>?</w:t>
                  </w:r>
                </w:p>
              </w:tc>
            </w:tr>
          </w:tbl>
          <w:bookmarkEnd w:id="5"/>
          <w:p w14:paraId="64069A67" w14:textId="77777777" w:rsidR="00E1330F" w:rsidRPr="00D81D48" w:rsidRDefault="00FC38F1" w:rsidP="00E1330F">
            <w:pPr>
              <w:spacing w:after="60"/>
              <w:contextualSpacing/>
              <w:rPr>
                <w:bCs/>
              </w:rPr>
            </w:pPr>
            <w:r w:rsidRPr="00D81D48">
              <w:lastRenderedPageBreak/>
              <w:t xml:space="preserve">Si vous avez répondu </w:t>
            </w:r>
            <w:r w:rsidRPr="00D81D48">
              <w:rPr>
                <w:b/>
                <w:bCs/>
              </w:rPr>
              <w:t>OUI</w:t>
            </w:r>
            <w:r w:rsidRPr="00D81D48">
              <w:t> :</w:t>
            </w:r>
          </w:p>
          <w:p w14:paraId="6C5E5255" w14:textId="6ED783F0"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A-200, A-600</w:t>
            </w:r>
            <w:r w:rsidR="00782D4D" w:rsidRPr="00D81D48">
              <w:t xml:space="preserve"> et C-100</w:t>
            </w:r>
            <w:r w:rsidRPr="00D81D48">
              <w:t>.</w:t>
            </w:r>
          </w:p>
          <w:p w14:paraId="79897CD0"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A86342B" w14:textId="661EEAE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 nature ou la biodiversité.</w:t>
            </w:r>
            <w:r w:rsidR="00AF7CBB" w:rsidRPr="00D81D48">
              <w:t xml:space="preserve"> </w:t>
            </w:r>
            <w:r w:rsidRPr="00D81D48">
              <w:rPr>
                <w:i/>
              </w:rPr>
              <w:t>(200 mots maximum)</w:t>
            </w:r>
          </w:p>
          <w:p w14:paraId="798C3228" w14:textId="24DBBF62" w:rsidR="004D1768" w:rsidRPr="00D81D48" w:rsidRDefault="00FC38F1" w:rsidP="00E07678">
            <w:pPr>
              <w:rPr>
                <w:color w:val="1F497D"/>
                <w:szCs w:val="20"/>
              </w:rPr>
            </w:pPr>
            <w:r w:rsidRPr="00D81D48">
              <w:rPr>
                <w:color w:val="1F497D"/>
              </w:rPr>
              <w:t xml:space="preserve">&gt;  </w:t>
            </w:r>
          </w:p>
          <w:p w14:paraId="126D0EE3"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CE0D2B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58015FF2" w14:textId="19BB7018" w:rsidR="006B512C" w:rsidRPr="00D81D48" w:rsidRDefault="00C168E9" w:rsidP="00C168E9">
            <w:pPr>
              <w:rPr>
                <w:color w:val="1F497D"/>
                <w:szCs w:val="20"/>
              </w:rPr>
            </w:pPr>
            <w:r w:rsidRPr="00D81D48">
              <w:rPr>
                <w:color w:val="1F497D"/>
              </w:rPr>
              <w:t xml:space="preserve">&gt; </w:t>
            </w:r>
          </w:p>
        </w:tc>
      </w:tr>
      <w:tr w:rsidR="00B2609B" w:rsidRPr="00D81D48" w14:paraId="5E263211"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4325607" w14:textId="0047A5D9" w:rsidR="00E1330F" w:rsidRPr="00D81D48" w:rsidRDefault="00FC38F1" w:rsidP="00E1330F">
            <w:pPr>
              <w:spacing w:after="60"/>
              <w:textAlignment w:val="center"/>
              <w:rPr>
                <w:rFonts w:cs="Calibri"/>
                <w:b/>
              </w:rPr>
            </w:pPr>
            <w:r w:rsidRPr="00D81D48">
              <w:rPr>
                <w:b/>
              </w:rPr>
              <w:lastRenderedPageBreak/>
              <w:t>Question</w:t>
            </w:r>
            <w:r w:rsidR="00024351" w:rsidRPr="00D81D48">
              <w:rPr>
                <w:b/>
              </w:rPr>
              <w:t> </w:t>
            </w:r>
            <w:r w:rsidRPr="00D81D48">
              <w:rPr>
                <w:b/>
              </w:rPr>
              <w:t>EP-3</w:t>
            </w:r>
          </w:p>
          <w:p w14:paraId="5A1B12D9" w14:textId="77777777" w:rsidR="00E1330F" w:rsidRPr="00D81D48" w:rsidRDefault="00E1330F" w:rsidP="00E1330F">
            <w:pP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5BAEF389" w14:textId="6601EEBD" w:rsidR="00E1330F" w:rsidRPr="00D81D48" w:rsidRDefault="00FC38F1" w:rsidP="00E1330F">
            <w:pPr>
              <w:spacing w:after="0"/>
              <w:textAlignment w:val="center"/>
              <w:rPr>
                <w:rFonts w:cs="Calibri"/>
                <w:b/>
              </w:rPr>
            </w:pPr>
            <w:r w:rsidRPr="00D81D48">
              <w:rPr>
                <w:b/>
              </w:rPr>
              <w:t>En plus des répercussions soulevées aux questions</w:t>
            </w:r>
            <w:r w:rsidR="00024351" w:rsidRPr="00D81D48">
              <w:rPr>
                <w:b/>
              </w:rPr>
              <w:t> </w:t>
            </w:r>
            <w:r w:rsidRPr="00D81D48">
              <w:rPr>
                <w:b/>
              </w:rPr>
              <w:t>EP-1 et EP-2 concernant les émissions de GES et la biodiversité, la proposition pourrait-elle entraîner d’autres effets importants sur l’environnement?</w:t>
            </w:r>
          </w:p>
          <w:p w14:paraId="61C1AD67" w14:textId="00A36021" w:rsidR="00E1330F" w:rsidRPr="00D81D48" w:rsidRDefault="00FC38F1" w:rsidP="00E1330F">
            <w:pPr>
              <w:ind w:left="540"/>
              <w:rPr>
                <w:rFonts w:cs="Calibri"/>
              </w:rPr>
            </w:pPr>
            <w:r w:rsidRPr="00D81D48">
              <w:t>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505030356"/>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8118756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3433213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170582F0" w14:textId="77777777" w:rsidTr="00C867D7">
        <w:trPr>
          <w:trHeight w:val="660"/>
        </w:trPr>
        <w:tc>
          <w:tcPr>
            <w:tcW w:w="10352" w:type="dxa"/>
            <w:gridSpan w:val="3"/>
            <w:tcBorders>
              <w:top w:val="single" w:sz="4" w:space="0" w:color="D9D9D9"/>
            </w:tcBorders>
            <w:shd w:val="clear" w:color="auto" w:fill="E9FAFB"/>
            <w:tcMar>
              <w:top w:w="57" w:type="dxa"/>
              <w:bottom w:w="57" w:type="dxa"/>
            </w:tcMar>
          </w:tcPr>
          <w:p w14:paraId="7A5B945B" w14:textId="77777777" w:rsidR="00A80EDD" w:rsidRPr="00D81D48" w:rsidRDefault="00A80EDD">
            <w:pPr>
              <w:rPr>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A80EDD" w:rsidRPr="00D81D48" w14:paraId="35E752D6"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65773A0" w14:textId="4AAAF4BE" w:rsidR="00A80EDD" w:rsidRPr="00D81D48" w:rsidRDefault="00A80EDD" w:rsidP="00A80EDD">
                  <w:pPr>
                    <w:rPr>
                      <w:iCs/>
                      <w:color w:val="31849B"/>
                      <w:sz w:val="20"/>
                      <w:szCs w:val="20"/>
                    </w:rPr>
                  </w:pPr>
                  <w:bookmarkStart w:id="6" w:name="_Hlk195270329"/>
                  <w:r w:rsidRPr="00D81D48">
                    <w:rPr>
                      <w:color w:val="31849B"/>
                      <w:sz w:val="20"/>
                    </w:rPr>
                    <w:t>Éléments à prendre en compte lors de la réponse à la question EP-3</w:t>
                  </w:r>
                  <w:r w:rsidR="00AF7CBB" w:rsidRPr="00D81D48">
                    <w:rPr>
                      <w:color w:val="31849B"/>
                      <w:sz w:val="20"/>
                    </w:rPr>
                    <w:t> </w:t>
                  </w:r>
                  <w:r w:rsidRPr="00D81D48">
                    <w:rPr>
                      <w:color w:val="31849B"/>
                      <w:sz w:val="20"/>
                    </w:rPr>
                    <w:t>:</w:t>
                  </w:r>
                </w:p>
                <w:p w14:paraId="03FB91AD" w14:textId="2C49D500" w:rsidR="00A80EDD" w:rsidRPr="00D81D48" w:rsidRDefault="00A80EDD">
                  <w:pPr>
                    <w:pStyle w:val="ListParagraph"/>
                    <w:numPr>
                      <w:ilvl w:val="0"/>
                      <w:numId w:val="3"/>
                    </w:numPr>
                    <w:spacing w:after="0" w:line="259" w:lineRule="auto"/>
                    <w:ind w:left="1260"/>
                    <w:contextualSpacing/>
                    <w:rPr>
                      <w:iCs/>
                      <w:color w:val="31849B"/>
                      <w:sz w:val="20"/>
                      <w:szCs w:val="20"/>
                    </w:rPr>
                  </w:pPr>
                  <w:bookmarkStart w:id="7" w:name="_Hlk213851601"/>
                  <w:r w:rsidRPr="00D81D48">
                    <w:rPr>
                      <w:color w:val="31849B"/>
                      <w:sz w:val="20"/>
                    </w:rPr>
                    <w:t>Veuillez</w:t>
                  </w:r>
                  <w:bookmarkEnd w:id="7"/>
                  <w:r w:rsidRPr="00D81D48">
                    <w:rPr>
                      <w:color w:val="31849B"/>
                      <w:sz w:val="20"/>
                    </w:rPr>
                    <w:t xml:space="preserve"> consulter la liste des effets sur l’environnement présentée à la question</w:t>
                  </w:r>
                  <w:r w:rsidR="00024351" w:rsidRPr="00D81D48">
                    <w:rPr>
                      <w:color w:val="31849B"/>
                      <w:sz w:val="20"/>
                    </w:rPr>
                    <w:t> </w:t>
                  </w:r>
                  <w:r w:rsidRPr="00D81D48">
                    <w:rPr>
                      <w:color w:val="31849B"/>
                      <w:sz w:val="20"/>
                    </w:rPr>
                    <w:t>A-311 pour orienter votre réponse.</w:t>
                  </w:r>
                </w:p>
                <w:p w14:paraId="65105770" w14:textId="7F202DD1" w:rsidR="00A80EDD" w:rsidRPr="00D81D48" w:rsidRDefault="00A80EDD">
                  <w:pPr>
                    <w:pStyle w:val="ListParagraph"/>
                    <w:numPr>
                      <w:ilvl w:val="0"/>
                      <w:numId w:val="3"/>
                    </w:numPr>
                    <w:spacing w:after="0" w:line="259" w:lineRule="auto"/>
                    <w:ind w:left="1260"/>
                    <w:contextualSpacing/>
                    <w:rPr>
                      <w:iCs/>
                      <w:color w:val="31849B"/>
                      <w:sz w:val="20"/>
                      <w:szCs w:val="20"/>
                    </w:rPr>
                  </w:pPr>
                  <w:r w:rsidRPr="00D81D48">
                    <w:rPr>
                      <w:color w:val="31849B"/>
                      <w:sz w:val="20"/>
                    </w:rPr>
                    <w:t xml:space="preserve">Veuillez examiner les facteurs suivants </w:t>
                  </w:r>
                  <w:bookmarkStart w:id="8" w:name="_Hlk213851664"/>
                  <w:r w:rsidRPr="00D81D48">
                    <w:rPr>
                      <w:color w:val="31849B"/>
                      <w:sz w:val="20"/>
                    </w:rPr>
                    <w:t xml:space="preserve">pour déterminer </w:t>
                  </w:r>
                  <w:r w:rsidR="003C2B2C" w:rsidRPr="00D81D48">
                    <w:rPr>
                      <w:color w:val="31849B"/>
                      <w:sz w:val="20"/>
                    </w:rPr>
                    <w:t xml:space="preserve">le </w:t>
                  </w:r>
                  <w:r w:rsidRPr="00D81D48">
                    <w:rPr>
                      <w:color w:val="31849B"/>
                      <w:sz w:val="20"/>
                    </w:rPr>
                    <w:t>degré d’importance des effets</w:t>
                  </w:r>
                  <w:r w:rsidR="00AF7CBB" w:rsidRPr="00D81D48">
                    <w:rPr>
                      <w:color w:val="31849B"/>
                      <w:sz w:val="20"/>
                    </w:rPr>
                    <w:t> </w:t>
                  </w:r>
                  <w:bookmarkEnd w:id="8"/>
                  <w:r w:rsidRPr="00D81D48">
                    <w:rPr>
                      <w:color w:val="31849B"/>
                      <w:sz w:val="20"/>
                    </w:rPr>
                    <w:t>:</w:t>
                  </w:r>
                </w:p>
                <w:p w14:paraId="3EF7495E" w14:textId="68458628"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Fréquence et durée</w:t>
                  </w:r>
                  <w:r w:rsidRPr="00D81D48">
                    <w:rPr>
                      <w:color w:val="31849B"/>
                      <w:sz w:val="20"/>
                    </w:rPr>
                    <w:t xml:space="preserve"> – L’effet se produira-t-il une seule fois? Est-il de courte ou de longue durée?</w:t>
                  </w:r>
                </w:p>
                <w:p w14:paraId="2FC66148" w14:textId="77777777"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Emplacement et ampleur</w:t>
                  </w:r>
                  <w:r w:rsidRPr="00D81D48">
                    <w:rPr>
                      <w:color w:val="31849B"/>
                      <w:sz w:val="20"/>
                    </w:rPr>
                    <w:t xml:space="preserve"> – Quelle est l’ampleur prévue de l’effet? </w:t>
                  </w:r>
                  <w:bookmarkStart w:id="9" w:name="_Hlk213851704"/>
                  <w:r w:rsidRPr="00D81D48">
                    <w:rPr>
                      <w:color w:val="31849B"/>
                      <w:sz w:val="20"/>
                    </w:rPr>
                    <w:t>Aura-t-il une portée locale, régionale, nationale ou internationale?</w:t>
                  </w:r>
                  <w:bookmarkEnd w:id="9"/>
                </w:p>
                <w:p w14:paraId="688EE198" w14:textId="77777777"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Période</w:t>
                  </w:r>
                  <w:r w:rsidRPr="00D81D48">
                    <w:rPr>
                      <w:color w:val="31849B"/>
                      <w:sz w:val="20"/>
                    </w:rPr>
                    <w:t xml:space="preserve"> – L’effet se produira-t-il probablement à une période où les caractéristiques environnementales sont plus sensibles aux perturbations (migration de la faune, saison de nidification, etc.)?</w:t>
                  </w:r>
                </w:p>
                <w:p w14:paraId="4C716746" w14:textId="6C5A6AC2"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Risque</w:t>
                  </w:r>
                  <w:r w:rsidRPr="00D81D48">
                    <w:rPr>
                      <w:color w:val="31849B"/>
                      <w:sz w:val="20"/>
                    </w:rPr>
                    <w:t xml:space="preserve"> – Existe-t-il un risque élevé associé à l’effet, comme l’exposition d</w:t>
                  </w:r>
                  <w:r w:rsidR="003C2B2C" w:rsidRPr="00D81D48">
                    <w:rPr>
                      <w:color w:val="31849B"/>
                      <w:sz w:val="20"/>
                    </w:rPr>
                    <w:t xml:space="preserve">es </w:t>
                  </w:r>
                  <w:r w:rsidRPr="00D81D48">
                    <w:rPr>
                      <w:color w:val="31849B"/>
                      <w:sz w:val="20"/>
                    </w:rPr>
                    <w:t>humains, de la flore ou de la faune à des contaminants, à la pollution ou à un risque élevé d’accident?</w:t>
                  </w:r>
                </w:p>
                <w:p w14:paraId="43DCEDD7" w14:textId="77777777" w:rsidR="003C2B2C"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Irréversibilité</w:t>
                  </w:r>
                  <w:r w:rsidRPr="00D81D48">
                    <w:rPr>
                      <w:color w:val="31849B"/>
                      <w:sz w:val="20"/>
                    </w:rPr>
                    <w:t xml:space="preserve"> – L’effet risque-t-il d’être irréversible?</w:t>
                  </w:r>
                </w:p>
                <w:p w14:paraId="014E5A35" w14:textId="1607C9FF" w:rsidR="00A80EDD" w:rsidRPr="00D81D48" w:rsidRDefault="00A80EDD">
                  <w:pPr>
                    <w:pStyle w:val="ListParagraph"/>
                    <w:numPr>
                      <w:ilvl w:val="1"/>
                      <w:numId w:val="8"/>
                    </w:numPr>
                    <w:spacing w:after="0" w:line="259" w:lineRule="auto"/>
                    <w:ind w:left="1908"/>
                    <w:contextualSpacing/>
                    <w:rPr>
                      <w:iCs/>
                      <w:color w:val="31849B"/>
                      <w:sz w:val="20"/>
                      <w:szCs w:val="20"/>
                    </w:rPr>
                  </w:pPr>
                  <w:r w:rsidRPr="00D81D48">
                    <w:rPr>
                      <w:b/>
                      <w:bCs/>
                      <w:color w:val="31849B"/>
                      <w:sz w:val="20"/>
                    </w:rPr>
                    <w:t>Nature cumulative</w:t>
                  </w:r>
                  <w:r w:rsidRPr="00D81D48">
                    <w:rPr>
                      <w:color w:val="31849B"/>
                      <w:sz w:val="20"/>
                    </w:rPr>
                    <w:t xml:space="preserve"> – Est-il probable que l’effet s’ajoute à d’autres dans la région, </w:t>
                  </w:r>
                  <w:bookmarkStart w:id="10" w:name="_Hlk213851768"/>
                  <w:r w:rsidRPr="00D81D48">
                    <w:rPr>
                      <w:color w:val="31849B"/>
                      <w:sz w:val="20"/>
                    </w:rPr>
                    <w:t>de manière à menacer une composante environnementale particulière?</w:t>
                  </w:r>
                  <w:bookmarkEnd w:id="10"/>
                </w:p>
              </w:tc>
            </w:tr>
          </w:tbl>
          <w:bookmarkEnd w:id="6"/>
          <w:p w14:paraId="06619C56"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69B73DD8" w14:textId="0AE2A684"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A-300</w:t>
            </w:r>
            <w:r w:rsidR="00782D4D" w:rsidRPr="00D81D48">
              <w:t>,</w:t>
            </w:r>
            <w:r w:rsidRPr="00D81D48">
              <w:t xml:space="preserve"> A-600</w:t>
            </w:r>
            <w:r w:rsidR="00782D4D" w:rsidRPr="00D81D48">
              <w:t xml:space="preserve"> et C-100</w:t>
            </w:r>
            <w:r w:rsidRPr="00D81D48">
              <w:t>.</w:t>
            </w:r>
          </w:p>
          <w:p w14:paraId="35CC86EC"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0260E474" w14:textId="77777777" w:rsidR="00E1330F" w:rsidRPr="00D81D48" w:rsidRDefault="00FC38F1">
            <w:pPr>
              <w:pStyle w:val="ListParagraph"/>
              <w:numPr>
                <w:ilvl w:val="0"/>
                <w:numId w:val="5"/>
              </w:numPr>
              <w:spacing w:after="60"/>
              <w:ind w:left="1200"/>
              <w:contextualSpacing/>
              <w:rPr>
                <w:bCs/>
              </w:rPr>
            </w:pPr>
            <w:bookmarkStart w:id="11" w:name="_Hlk213851905"/>
            <w:r w:rsidRPr="00D81D48">
              <w:t>Veuillez fournir ci-dessous une réponse qui décrit la manière dont la proposition n’aura aucun effet résiduel important (outre les effets sur les émissions de GES et la biodiversité, si vous avez répondu « OUI » à la question EP-1 ou EP-2).</w:t>
            </w:r>
            <w:bookmarkEnd w:id="11"/>
            <w:r w:rsidRPr="00D81D48">
              <w:t xml:space="preserve"> </w:t>
            </w:r>
            <w:r w:rsidRPr="00D81D48">
              <w:rPr>
                <w:i/>
              </w:rPr>
              <w:t>(200 mots maximum)</w:t>
            </w:r>
          </w:p>
          <w:p w14:paraId="5A28EC03" w14:textId="6A530496" w:rsidR="004D1768" w:rsidRPr="00D81D48" w:rsidRDefault="00FC38F1" w:rsidP="00574037">
            <w:pPr>
              <w:rPr>
                <w:color w:val="1F497D"/>
                <w:szCs w:val="20"/>
              </w:rPr>
            </w:pPr>
            <w:r w:rsidRPr="00D81D48">
              <w:rPr>
                <w:color w:val="1F497D"/>
              </w:rPr>
              <w:t xml:space="preserve">&gt; </w:t>
            </w:r>
          </w:p>
          <w:p w14:paraId="6EF31FEF"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001CF370"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71B3BA78" w14:textId="64B3A822" w:rsidR="006B512C" w:rsidRPr="00D81D48" w:rsidRDefault="00C168E9" w:rsidP="00C168E9">
            <w:pPr>
              <w:rPr>
                <w:color w:val="1F497D"/>
                <w:szCs w:val="20"/>
              </w:rPr>
            </w:pPr>
            <w:r w:rsidRPr="00D81D48">
              <w:rPr>
                <w:color w:val="1F497D"/>
              </w:rPr>
              <w:t xml:space="preserve">&gt; </w:t>
            </w:r>
          </w:p>
        </w:tc>
      </w:tr>
      <w:tr w:rsidR="00B2609B" w:rsidRPr="00D81D48" w14:paraId="64FFAC46"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497CDDEB" w14:textId="7D0F83F1" w:rsidR="00E1330F" w:rsidRPr="00D81D48" w:rsidRDefault="00FC38F1" w:rsidP="00E1330F">
            <w:pPr>
              <w:spacing w:after="60"/>
              <w:textAlignment w:val="center"/>
              <w:rPr>
                <w:rFonts w:cs="Calibri"/>
                <w:b/>
              </w:rPr>
            </w:pPr>
            <w:r w:rsidRPr="00D81D48">
              <w:rPr>
                <w:b/>
              </w:rPr>
              <w:t>Question</w:t>
            </w:r>
            <w:r w:rsidR="00024351" w:rsidRPr="00D81D48">
              <w:rPr>
                <w:b/>
              </w:rPr>
              <w:t> </w:t>
            </w:r>
            <w:r w:rsidRPr="00D81D48">
              <w:rPr>
                <w:b/>
              </w:rPr>
              <w:t>EP-4</w:t>
            </w:r>
          </w:p>
          <w:p w14:paraId="565A6B11" w14:textId="77777777" w:rsidR="00E1330F" w:rsidRPr="00D81D48" w:rsidRDefault="00E1330F" w:rsidP="00E1330F">
            <w:pPr>
              <w:spacing w:after="60"/>
              <w:textAlignment w:val="center"/>
              <w:rPr>
                <w:rFonts w:cs="Calibri"/>
                <w:b/>
                <w:lang w:eastAsia="en-CA"/>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65CA5E30" w14:textId="3A346D83" w:rsidR="00E1330F" w:rsidRPr="00D81D48" w:rsidRDefault="00356B85" w:rsidP="00933EF1">
            <w:pPr>
              <w:spacing w:after="0"/>
              <w:textAlignment w:val="center"/>
              <w:rPr>
                <w:rFonts w:cs="Calibri"/>
                <w:b/>
              </w:rPr>
            </w:pPr>
            <w:r w:rsidRPr="00D81D48">
              <w:rPr>
                <w:b/>
              </w:rPr>
              <w:t xml:space="preserve">Est-ce que les </w:t>
            </w:r>
            <w:r w:rsidR="002762E3" w:rsidRPr="00D81D48">
              <w:rPr>
                <w:b/>
              </w:rPr>
              <w:t>répercussions</w:t>
            </w:r>
            <w:r w:rsidRPr="00D81D48">
              <w:rPr>
                <w:b/>
              </w:rPr>
              <w:t xml:space="preserve"> actuel</w:t>
            </w:r>
            <w:r w:rsidR="002762E3" w:rsidRPr="00D81D48">
              <w:rPr>
                <w:b/>
              </w:rPr>
              <w:t>le</w:t>
            </w:r>
            <w:r w:rsidRPr="00D81D48">
              <w:rPr>
                <w:b/>
              </w:rPr>
              <w:t>s ou projeté</w:t>
            </w:r>
            <w:r w:rsidR="002762E3" w:rsidRPr="00D81D48">
              <w:rPr>
                <w:b/>
              </w:rPr>
              <w:t>e</w:t>
            </w:r>
            <w:r w:rsidRPr="00D81D48">
              <w:rPr>
                <w:b/>
              </w:rPr>
              <w:t>s des changements climatiques posent un risque particulier ou accru pour l’atteinte des objectifs énoncés dans la proposition?</w:t>
            </w:r>
          </w:p>
          <w:p w14:paraId="1F8C50AC" w14:textId="113E44FA" w:rsidR="00E1330F" w:rsidRPr="00D81D48" w:rsidRDefault="00FC38F1" w:rsidP="00933EF1">
            <w:pPr>
              <w:spacing w:after="0"/>
              <w:textAlignment w:val="center"/>
              <w:rPr>
                <w:rFonts w:cs="Calibri"/>
                <w:b/>
              </w:rPr>
            </w:pPr>
            <w:r w:rsidRPr="00D81D48">
              <w:rPr>
                <w:b/>
              </w:rPr>
              <w:t> Veuillez choisir une réponse</w:t>
            </w:r>
            <w:r w:rsidR="00AF7CBB" w:rsidRPr="00D81D48">
              <w:rPr>
                <w:b/>
              </w:rPr>
              <w:t> </w:t>
            </w:r>
            <w:r w:rsidRPr="00D81D48">
              <w:rPr>
                <w:b/>
              </w:rPr>
              <w:t xml:space="preserve">: </w:t>
            </w:r>
            <w:r w:rsidRPr="00D81D48">
              <w:rPr>
                <w:sz w:val="16"/>
              </w:rPr>
              <w:tab/>
            </w:r>
            <w:sdt>
              <w:sdtPr>
                <w:rPr>
                  <w:bCs/>
                  <w:szCs w:val="24"/>
                </w:rPr>
                <w:id w:val="1915587643"/>
                <w14:checkbox>
                  <w14:checked w14:val="0"/>
                  <w14:checkedState w14:val="2612" w14:font="MS Gothic"/>
                  <w14:uncheckedState w14:val="2610" w14:font="MS Gothic"/>
                </w14:checkbox>
              </w:sdtPr>
              <w:sdtContent>
                <w:r w:rsidR="00AF7464"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9117377"/>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43156354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7ED33452" w14:textId="77777777" w:rsidTr="00C867D7">
        <w:trPr>
          <w:trHeight w:val="660"/>
        </w:trPr>
        <w:tc>
          <w:tcPr>
            <w:tcW w:w="10352" w:type="dxa"/>
            <w:gridSpan w:val="3"/>
            <w:tcBorders>
              <w:top w:val="single" w:sz="4" w:space="0" w:color="D9D9D9"/>
              <w:bottom w:val="single" w:sz="4" w:space="0" w:color="D9D9D9"/>
              <w:right w:val="single" w:sz="4" w:space="0" w:color="000000"/>
            </w:tcBorders>
            <w:shd w:val="clear" w:color="auto" w:fill="E9FAFB"/>
            <w:tcMar>
              <w:top w:w="57" w:type="dxa"/>
              <w:bottom w:w="57" w:type="dxa"/>
            </w:tcMar>
          </w:tcPr>
          <w:p w14:paraId="3F80F8CF" w14:textId="77777777" w:rsidR="00841667" w:rsidRPr="00D81D48" w:rsidRDefault="00841667" w:rsidP="00E1330F">
            <w:pPr>
              <w:rPr>
                <w:b/>
                <w:bCs/>
                <w:i/>
                <w:sz w:val="2"/>
                <w:szCs w:val="2"/>
              </w:rPr>
            </w:pPr>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841667" w:rsidRPr="00D81D48" w14:paraId="3F549F8C"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51D5EEF2" w14:textId="605153A9" w:rsidR="00841667" w:rsidRPr="00D81D48" w:rsidRDefault="00841667" w:rsidP="00841667">
                  <w:pPr>
                    <w:rPr>
                      <w:iCs/>
                      <w:color w:val="31849B"/>
                      <w:sz w:val="20"/>
                      <w:szCs w:val="20"/>
                    </w:rPr>
                  </w:pPr>
                  <w:r w:rsidRPr="00D81D48">
                    <w:rPr>
                      <w:color w:val="31849B"/>
                      <w:sz w:val="20"/>
                    </w:rPr>
                    <w:t>Éléments à prendre en compte lors de la réponse à la question EP-4</w:t>
                  </w:r>
                  <w:r w:rsidR="00AF7CBB" w:rsidRPr="00D81D48">
                    <w:rPr>
                      <w:color w:val="31849B"/>
                      <w:sz w:val="20"/>
                    </w:rPr>
                    <w:t> </w:t>
                  </w:r>
                  <w:r w:rsidRPr="00D81D48">
                    <w:rPr>
                      <w:color w:val="31849B"/>
                      <w:sz w:val="20"/>
                    </w:rPr>
                    <w:t>:</w:t>
                  </w:r>
                </w:p>
                <w:p w14:paraId="173C9A46" w14:textId="2564DC53"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 xml:space="preserve">Les </w:t>
                  </w:r>
                  <w:r w:rsidR="002762E3" w:rsidRPr="00D81D48">
                    <w:rPr>
                      <w:color w:val="31849B"/>
                      <w:sz w:val="20"/>
                    </w:rPr>
                    <w:t>répercussions</w:t>
                  </w:r>
                  <w:r w:rsidRPr="00D81D48">
                    <w:rPr>
                      <w:color w:val="31849B"/>
                      <w:sz w:val="20"/>
                    </w:rPr>
                    <w:t xml:space="preserve"> actuel</w:t>
                  </w:r>
                  <w:r w:rsidR="002762E3" w:rsidRPr="00D81D48">
                    <w:rPr>
                      <w:color w:val="31849B"/>
                      <w:sz w:val="20"/>
                    </w:rPr>
                    <w:t>le</w:t>
                  </w:r>
                  <w:r w:rsidRPr="00D81D48">
                    <w:rPr>
                      <w:color w:val="31849B"/>
                      <w:sz w:val="20"/>
                    </w:rPr>
                    <w:t>s et projeté</w:t>
                  </w:r>
                  <w:r w:rsidR="002762E3" w:rsidRPr="00D81D48">
                    <w:rPr>
                      <w:color w:val="31849B"/>
                      <w:sz w:val="20"/>
                    </w:rPr>
                    <w:t>e</w:t>
                  </w:r>
                  <w:r w:rsidRPr="00D81D48">
                    <w:rPr>
                      <w:color w:val="31849B"/>
                      <w:sz w:val="20"/>
                    </w:rPr>
                    <w:t>s des changements climatiques pourraient-</w:t>
                  </w:r>
                  <w:r w:rsidR="002762E3" w:rsidRPr="00D81D48">
                    <w:rPr>
                      <w:color w:val="31849B"/>
                      <w:sz w:val="20"/>
                    </w:rPr>
                    <w:t>el</w:t>
                  </w:r>
                  <w:r w:rsidRPr="00D81D48">
                    <w:rPr>
                      <w:color w:val="31849B"/>
                      <w:sz w:val="20"/>
                    </w:rPr>
                    <w:t>l</w:t>
                  </w:r>
                  <w:r w:rsidR="002762E3" w:rsidRPr="00D81D48">
                    <w:rPr>
                      <w:color w:val="31849B"/>
                      <w:sz w:val="20"/>
                    </w:rPr>
                    <w:t>e</w:t>
                  </w:r>
                  <w:r w:rsidRPr="00D81D48">
                    <w:rPr>
                      <w:color w:val="31849B"/>
                      <w:sz w:val="20"/>
                    </w:rPr>
                    <w:t>s nuire à la santé et à la sécurité des personnes qui mettent en œuvre la proposition?</w:t>
                  </w:r>
                </w:p>
                <w:p w14:paraId="0AF7398A" w14:textId="1E25832B" w:rsidR="00841667" w:rsidRPr="00D81D48" w:rsidRDefault="002762E3">
                  <w:pPr>
                    <w:pStyle w:val="ListParagraph"/>
                    <w:numPr>
                      <w:ilvl w:val="0"/>
                      <w:numId w:val="8"/>
                    </w:numPr>
                    <w:spacing w:after="0" w:line="259" w:lineRule="auto"/>
                    <w:contextualSpacing/>
                    <w:rPr>
                      <w:iCs/>
                      <w:color w:val="31849B"/>
                      <w:sz w:val="20"/>
                      <w:szCs w:val="20"/>
                    </w:rPr>
                  </w:pPr>
                  <w:r w:rsidRPr="00D81D48">
                    <w:rPr>
                      <w:color w:val="31849B"/>
                      <w:sz w:val="20"/>
                    </w:rPr>
                    <w:t xml:space="preserve">Les répercussions actuelles et projetées des changements climatiques pourraient-elles </w:t>
                  </w:r>
                  <w:r w:rsidR="00841667" w:rsidRPr="00D81D48">
                    <w:rPr>
                      <w:color w:val="31849B"/>
                      <w:sz w:val="20"/>
                    </w:rPr>
                    <w:t>entraver la réalisation des résultats escomptés de la proposition, notamment pour certains groupes de personnes qui pourraient être touchés de manière disproportionnée?</w:t>
                  </w:r>
                </w:p>
                <w:p w14:paraId="496708E5" w14:textId="5924CE3A"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La proposition dépend-elle d’infrastructures physiques (</w:t>
                  </w:r>
                  <w:r w:rsidR="00FE0678" w:rsidRPr="00D81D48">
                    <w:rPr>
                      <w:color w:val="31849B"/>
                      <w:sz w:val="20"/>
                    </w:rPr>
                    <w:t xml:space="preserve">p. ex., </w:t>
                  </w:r>
                  <w:r w:rsidRPr="00D81D48">
                    <w:rPr>
                      <w:color w:val="31849B"/>
                      <w:sz w:val="20"/>
                    </w:rPr>
                    <w:t xml:space="preserve">routes, bâtiments, pipelines, matériel de télécommunication, </w:t>
                  </w:r>
                  <w:r w:rsidR="00782D4D" w:rsidRPr="00D81D48">
                    <w:rPr>
                      <w:color w:val="31849B"/>
                      <w:sz w:val="20"/>
                    </w:rPr>
                    <w:t xml:space="preserve">actifs appartenant au gouvernement, </w:t>
                  </w:r>
                  <w:r w:rsidRPr="00D81D48">
                    <w:rPr>
                      <w:color w:val="31849B"/>
                      <w:sz w:val="20"/>
                    </w:rPr>
                    <w:t xml:space="preserve">etc.) ou crée-t-elle de telles infrastructures qui peuvent être vulnérables aux </w:t>
                  </w:r>
                  <w:r w:rsidR="002762E3" w:rsidRPr="00D81D48">
                    <w:rPr>
                      <w:color w:val="31849B"/>
                      <w:sz w:val="20"/>
                    </w:rPr>
                    <w:t>répercussions</w:t>
                  </w:r>
                  <w:r w:rsidRPr="00D81D48">
                    <w:rPr>
                      <w:color w:val="31849B"/>
                      <w:sz w:val="20"/>
                    </w:rPr>
                    <w:t xml:space="preserve"> actuel</w:t>
                  </w:r>
                  <w:r w:rsidR="002762E3" w:rsidRPr="00D81D48">
                    <w:rPr>
                      <w:color w:val="31849B"/>
                      <w:sz w:val="20"/>
                    </w:rPr>
                    <w:t>le</w:t>
                  </w:r>
                  <w:r w:rsidRPr="00D81D48">
                    <w:rPr>
                      <w:color w:val="31849B"/>
                      <w:sz w:val="20"/>
                    </w:rPr>
                    <w:t>s ou projeté</w:t>
                  </w:r>
                  <w:r w:rsidR="002762E3" w:rsidRPr="00D81D48">
                    <w:rPr>
                      <w:color w:val="31849B"/>
                      <w:sz w:val="20"/>
                    </w:rPr>
                    <w:t>e</w:t>
                  </w:r>
                  <w:r w:rsidRPr="00D81D48">
                    <w:rPr>
                      <w:color w:val="31849B"/>
                      <w:sz w:val="20"/>
                    </w:rPr>
                    <w:t xml:space="preserve">s des changements climatiques? Ces </w:t>
                  </w:r>
                  <w:r w:rsidRPr="00D81D48">
                    <w:rPr>
                      <w:color w:val="31849B"/>
                      <w:sz w:val="20"/>
                    </w:rPr>
                    <w:lastRenderedPageBreak/>
                    <w:t>infrastructures sont-elles construites dans des zones vulnérables (zones inondables, zones côtières, milieu périurbain, etc.)?</w:t>
                  </w:r>
                </w:p>
                <w:p w14:paraId="10CD2803" w14:textId="660F6212"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 xml:space="preserve">Les </w:t>
                  </w:r>
                  <w:r w:rsidR="002762E3" w:rsidRPr="00D81D48">
                    <w:rPr>
                      <w:color w:val="31849B"/>
                      <w:sz w:val="20"/>
                    </w:rPr>
                    <w:t>répercussions</w:t>
                  </w:r>
                  <w:r w:rsidRPr="00D81D48">
                    <w:rPr>
                      <w:color w:val="31849B"/>
                      <w:sz w:val="20"/>
                    </w:rPr>
                    <w:t xml:space="preserve"> des changements climatiques sont-</w:t>
                  </w:r>
                  <w:r w:rsidR="002762E3" w:rsidRPr="00D81D48">
                    <w:rPr>
                      <w:color w:val="31849B"/>
                      <w:sz w:val="20"/>
                    </w:rPr>
                    <w:t>elles</w:t>
                  </w:r>
                  <w:r w:rsidRPr="00D81D48">
                    <w:rPr>
                      <w:color w:val="31849B"/>
                      <w:sz w:val="20"/>
                    </w:rPr>
                    <w:t xml:space="preserve"> susceptibles d’aggraver ou de détériorer un ou plusieurs </w:t>
                  </w:r>
                  <w:r w:rsidR="003C2B2C" w:rsidRPr="00D81D48">
                    <w:rPr>
                      <w:color w:val="31849B"/>
                      <w:sz w:val="20"/>
                    </w:rPr>
                    <w:t xml:space="preserve">des </w:t>
                  </w:r>
                  <w:r w:rsidRPr="00D81D48">
                    <w:rPr>
                      <w:color w:val="31849B"/>
                      <w:sz w:val="20"/>
                    </w:rPr>
                    <w:t xml:space="preserve">éléments que la proposition cherche à conserver ou à améliorer? </w:t>
                  </w:r>
                </w:p>
                <w:p w14:paraId="2984C75E" w14:textId="77777777" w:rsidR="00841667" w:rsidRPr="00D81D48" w:rsidRDefault="00841667">
                  <w:pPr>
                    <w:pStyle w:val="ListParagraph"/>
                    <w:numPr>
                      <w:ilvl w:val="0"/>
                      <w:numId w:val="8"/>
                    </w:numPr>
                    <w:spacing w:after="0" w:line="259" w:lineRule="auto"/>
                    <w:contextualSpacing/>
                    <w:rPr>
                      <w:iCs/>
                      <w:color w:val="31849B"/>
                      <w:sz w:val="20"/>
                      <w:szCs w:val="20"/>
                    </w:rPr>
                  </w:pPr>
                  <w:r w:rsidRPr="00D81D48">
                    <w:rPr>
                      <w:color w:val="31849B"/>
                      <w:sz w:val="20"/>
                    </w:rPr>
                    <w:t>Les changements climatiques pourraient-ils avoir des répercussions sur les chaînes d’approvisionnement ou les ressources dont dépend la proposition?</w:t>
                  </w:r>
                </w:p>
                <w:p w14:paraId="65E1378A" w14:textId="4E6E5CC3" w:rsidR="004A2038" w:rsidRPr="00D81D48" w:rsidRDefault="004A2038">
                  <w:pPr>
                    <w:pStyle w:val="ListParagraph"/>
                    <w:numPr>
                      <w:ilvl w:val="0"/>
                      <w:numId w:val="8"/>
                    </w:numPr>
                    <w:spacing w:after="0" w:line="259" w:lineRule="auto"/>
                    <w:contextualSpacing/>
                    <w:rPr>
                      <w:iCs/>
                      <w:color w:val="31849B"/>
                      <w:sz w:val="20"/>
                      <w:szCs w:val="20"/>
                    </w:rPr>
                  </w:pPr>
                  <w:bookmarkStart w:id="12" w:name="_Hlk213852064"/>
                  <w:r w:rsidRPr="00D81D48">
                    <w:rPr>
                      <w:color w:val="31849B"/>
                      <w:sz w:val="20"/>
                    </w:rPr>
                    <w:t>La proposition est-elle éclairée par l</w:t>
                  </w:r>
                  <w:r w:rsidR="00AF7CBB" w:rsidRPr="00D81D48">
                    <w:rPr>
                      <w:color w:val="31849B"/>
                      <w:sz w:val="20"/>
                    </w:rPr>
                    <w:t>’</w:t>
                  </w:r>
                  <w:r w:rsidRPr="00D81D48">
                    <w:rPr>
                      <w:color w:val="31849B"/>
                      <w:sz w:val="20"/>
                    </w:rPr>
                    <w:t>évaluation des risques</w:t>
                  </w:r>
                  <w:r w:rsidR="003C2B2C" w:rsidRPr="00D81D48">
                    <w:rPr>
                      <w:color w:val="31849B"/>
                      <w:sz w:val="20"/>
                    </w:rPr>
                    <w:t xml:space="preserve"> liés aux changements</w:t>
                  </w:r>
                  <w:r w:rsidRPr="00D81D48">
                    <w:rPr>
                      <w:color w:val="31849B"/>
                      <w:sz w:val="20"/>
                    </w:rPr>
                    <w:t xml:space="preserve"> climatiques </w:t>
                  </w:r>
                  <w:r w:rsidR="003C2B2C" w:rsidRPr="00D81D48">
                    <w:rPr>
                      <w:color w:val="31849B"/>
                      <w:sz w:val="20"/>
                    </w:rPr>
                    <w:t>réalisée par</w:t>
                  </w:r>
                  <w:r w:rsidRPr="00D81D48">
                    <w:rPr>
                      <w:color w:val="31849B"/>
                      <w:sz w:val="20"/>
                    </w:rPr>
                    <w:t xml:space="preserve"> votre ministère?</w:t>
                  </w:r>
                </w:p>
                <w:p w14:paraId="0C1C9389" w14:textId="77777777" w:rsidR="004A2038" w:rsidRPr="00D81D48" w:rsidRDefault="004A2038">
                  <w:pPr>
                    <w:pStyle w:val="ListParagraph"/>
                    <w:numPr>
                      <w:ilvl w:val="0"/>
                      <w:numId w:val="8"/>
                    </w:numPr>
                    <w:spacing w:after="0" w:line="259" w:lineRule="auto"/>
                    <w:contextualSpacing/>
                    <w:rPr>
                      <w:iCs/>
                      <w:color w:val="31849B"/>
                      <w:sz w:val="20"/>
                      <w:szCs w:val="20"/>
                    </w:rPr>
                  </w:pPr>
                  <w:r w:rsidRPr="00D81D48">
                    <w:rPr>
                      <w:color w:val="31849B"/>
                      <w:sz w:val="20"/>
                    </w:rPr>
                    <w:t>La proposition tient-elle compte des dernières projections et données climatiques?</w:t>
                  </w:r>
                  <w:bookmarkEnd w:id="12"/>
                </w:p>
              </w:tc>
            </w:tr>
          </w:tbl>
          <w:p w14:paraId="2C79A137" w14:textId="77777777" w:rsidR="00E1330F" w:rsidRPr="00D81D48" w:rsidRDefault="00FC38F1" w:rsidP="00E1330F">
            <w:pPr>
              <w:spacing w:after="60"/>
              <w:contextualSpacing/>
              <w:rPr>
                <w:bCs/>
              </w:rPr>
            </w:pPr>
            <w:r w:rsidRPr="00D81D48">
              <w:lastRenderedPageBreak/>
              <w:t xml:space="preserve">Si vous avez répondu </w:t>
            </w:r>
            <w:r w:rsidRPr="00D81D48">
              <w:rPr>
                <w:b/>
                <w:bCs/>
              </w:rPr>
              <w:t>OUI</w:t>
            </w:r>
            <w:r w:rsidRPr="00D81D48">
              <w:t> :</w:t>
            </w:r>
          </w:p>
          <w:p w14:paraId="512A8F46" w14:textId="4BB58AE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A-400</w:t>
            </w:r>
            <w:r w:rsidR="00782D4D" w:rsidRPr="00D81D48">
              <w:t>,</w:t>
            </w:r>
            <w:r w:rsidRPr="00D81D48">
              <w:t xml:space="preserve"> A-600</w:t>
            </w:r>
            <w:r w:rsidR="00782D4D" w:rsidRPr="00D81D48">
              <w:t xml:space="preserve"> et C-100</w:t>
            </w:r>
            <w:r w:rsidRPr="00D81D48">
              <w:t>.</w:t>
            </w:r>
          </w:p>
          <w:p w14:paraId="68C75787"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4275D3D9" w14:textId="77777777" w:rsidR="00E1330F" w:rsidRPr="00D81D48" w:rsidRDefault="00FC38F1">
            <w:pPr>
              <w:pStyle w:val="ListParagraph"/>
              <w:numPr>
                <w:ilvl w:val="0"/>
                <w:numId w:val="5"/>
              </w:numPr>
              <w:spacing w:after="60"/>
              <w:ind w:left="1200"/>
              <w:contextualSpacing/>
              <w:rPr>
                <w:bCs/>
              </w:rPr>
            </w:pPr>
            <w:r w:rsidRPr="00D81D48">
              <w:t>Veuillez fournir ci-dessous une réponse qui décrit comment cette proposition n’est pas exposée à un risque particulier ou accru dans l’atteinte de ses objectifs déclarés en raison des effets actuels ou projetés des changements climatiques.</w:t>
            </w:r>
            <w:r w:rsidRPr="00D81D48">
              <w:rPr>
                <w:i/>
              </w:rPr>
              <w:t xml:space="preserve"> (200 mots maximum)</w:t>
            </w:r>
          </w:p>
          <w:p w14:paraId="3D4D04B3" w14:textId="4A7599FC" w:rsidR="008F68E9" w:rsidRPr="00D81D48" w:rsidRDefault="00FC38F1" w:rsidP="00E1330F">
            <w:pPr>
              <w:rPr>
                <w:color w:val="1F497D"/>
                <w:szCs w:val="20"/>
              </w:rPr>
            </w:pPr>
            <w:r w:rsidRPr="00D81D48">
              <w:rPr>
                <w:color w:val="1F497D"/>
              </w:rPr>
              <w:t xml:space="preserve">&gt; </w:t>
            </w:r>
          </w:p>
          <w:p w14:paraId="4EBA0AD6"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523E9C57" w14:textId="3285F728" w:rsidR="00C168E9" w:rsidRPr="00D81D48" w:rsidRDefault="00C168E9">
            <w:pPr>
              <w:pStyle w:val="ListParagraph"/>
              <w:numPr>
                <w:ilvl w:val="0"/>
                <w:numId w:val="5"/>
              </w:numPr>
              <w:spacing w:after="60"/>
              <w:ind w:left="1200"/>
              <w:contextualSpacing/>
              <w:rPr>
                <w:bCs/>
              </w:rPr>
            </w:pPr>
            <w:r w:rsidRPr="00D81D48">
              <w:t>Veuillez fournir une réponse qui explique pourquoi il n’est pas possible de répondre à cette question pour le moment.</w:t>
            </w:r>
            <w:r w:rsidR="00BF0D18">
              <w:t xml:space="preserve"> </w:t>
            </w:r>
            <w:r w:rsidR="00BF0D18" w:rsidRPr="00BF0D18">
              <w:t>Veuillez proposer un calendrier pour la réévaluation de l'OCNE en relation à la réponse à cette question.</w:t>
            </w:r>
            <w:r w:rsidRPr="00D81D48">
              <w:t xml:space="preserve"> </w:t>
            </w:r>
            <w:r w:rsidRPr="00D81D48">
              <w:rPr>
                <w:i/>
              </w:rPr>
              <w:t>(200 mots maximum)</w:t>
            </w:r>
          </w:p>
          <w:p w14:paraId="4700A553" w14:textId="756BECAC" w:rsidR="006B512C" w:rsidRPr="00D81D48" w:rsidRDefault="00C168E9" w:rsidP="00C168E9">
            <w:pPr>
              <w:rPr>
                <w:color w:val="1F497D"/>
                <w:szCs w:val="20"/>
              </w:rPr>
            </w:pPr>
            <w:r w:rsidRPr="00D81D48">
              <w:rPr>
                <w:color w:val="1F497D"/>
              </w:rPr>
              <w:t xml:space="preserve">&gt; </w:t>
            </w:r>
          </w:p>
        </w:tc>
      </w:tr>
      <w:tr w:rsidR="00B2609B" w:rsidRPr="00D81D48" w14:paraId="549F27AF" w14:textId="77777777" w:rsidTr="006F38A2">
        <w:trPr>
          <w:trHeight w:val="660"/>
        </w:trPr>
        <w:tc>
          <w:tcPr>
            <w:tcW w:w="1739" w:type="dxa"/>
            <w:tcBorders>
              <w:top w:val="single" w:sz="4" w:space="0" w:color="000000"/>
              <w:bottom w:val="single" w:sz="4" w:space="0" w:color="D9D9D9"/>
              <w:right w:val="nil"/>
            </w:tcBorders>
            <w:shd w:val="clear" w:color="auto" w:fill="EAF1DD" w:themeFill="accent3" w:themeFillTint="33"/>
            <w:tcMar>
              <w:top w:w="57" w:type="dxa"/>
              <w:bottom w:w="57" w:type="dxa"/>
            </w:tcMar>
          </w:tcPr>
          <w:p w14:paraId="078B1F76" w14:textId="701CA0B7" w:rsidR="00E1330F" w:rsidRPr="00D81D48" w:rsidRDefault="00FC38F1" w:rsidP="00E1330F">
            <w:pPr>
              <w:spacing w:after="60"/>
              <w:textAlignment w:val="center"/>
              <w:rPr>
                <w:rFonts w:cs="Calibri"/>
                <w:b/>
              </w:rPr>
            </w:pPr>
            <w:r w:rsidRPr="00D81D48">
              <w:rPr>
                <w:b/>
              </w:rPr>
              <w:lastRenderedPageBreak/>
              <w:t>Question</w:t>
            </w:r>
            <w:r w:rsidR="00024351" w:rsidRPr="00D81D48">
              <w:rPr>
                <w:b/>
              </w:rPr>
              <w:t> </w:t>
            </w:r>
            <w:r w:rsidRPr="00D81D48">
              <w:rPr>
                <w:b/>
              </w:rPr>
              <w:t>EP-5</w:t>
            </w:r>
          </w:p>
          <w:p w14:paraId="7F42941B" w14:textId="77777777" w:rsidR="00E1330F" w:rsidRPr="00D81D48" w:rsidRDefault="00E1330F" w:rsidP="00E1330F">
            <w:pPr>
              <w:rPr>
                <w:color w:val="1F497D"/>
                <w:szCs w:val="20"/>
              </w:rPr>
            </w:pPr>
          </w:p>
        </w:tc>
        <w:tc>
          <w:tcPr>
            <w:tcW w:w="8613" w:type="dxa"/>
            <w:gridSpan w:val="2"/>
            <w:tcBorders>
              <w:top w:val="single" w:sz="4" w:space="0" w:color="000000"/>
              <w:left w:val="nil"/>
              <w:bottom w:val="single" w:sz="4" w:space="0" w:color="D9D9D9"/>
              <w:right w:val="single" w:sz="4" w:space="0" w:color="000000"/>
            </w:tcBorders>
            <w:shd w:val="clear" w:color="auto" w:fill="EAF1DD" w:themeFill="accent3" w:themeFillTint="33"/>
          </w:tcPr>
          <w:p w14:paraId="3838D063" w14:textId="77777777" w:rsidR="00E1330F" w:rsidRPr="00D81D48" w:rsidRDefault="005D5225" w:rsidP="00E1330F">
            <w:pPr>
              <w:spacing w:after="0"/>
              <w:textAlignment w:val="center"/>
              <w:rPr>
                <w:rFonts w:cs="Calibri"/>
                <w:b/>
              </w:rPr>
            </w:pPr>
            <w:r w:rsidRPr="00D81D48">
              <w:rPr>
                <w:b/>
              </w:rPr>
              <w:t>La proposition aura-t-elle une incidence importante, positive ou négative, sur l’adaptation aux changements climatiques ou la résilience climatique au Canada?</w:t>
            </w:r>
          </w:p>
          <w:p w14:paraId="769F341D" w14:textId="39FFB0C1" w:rsidR="00E1330F" w:rsidRPr="00D81D48" w:rsidRDefault="00FC38F1" w:rsidP="00DB159D">
            <w:pPr>
              <w:rPr>
                <w:b/>
              </w:rPr>
            </w:pPr>
            <w:r w:rsidRPr="00D81D48">
              <w:t xml:space="preserve"> </w:t>
            </w: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1973258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732117918"/>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77078173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c>
      </w:tr>
      <w:tr w:rsidR="00B2609B" w:rsidRPr="00D81D48" w14:paraId="0F90BA0F" w14:textId="77777777" w:rsidTr="00C867D7">
        <w:trPr>
          <w:trHeight w:val="660"/>
        </w:trPr>
        <w:tc>
          <w:tcPr>
            <w:tcW w:w="10352" w:type="dxa"/>
            <w:gridSpan w:val="3"/>
            <w:tcBorders>
              <w:top w:val="single" w:sz="4" w:space="0" w:color="D9D9D9"/>
              <w:bottom w:val="single" w:sz="4" w:space="0" w:color="auto"/>
            </w:tcBorders>
            <w:shd w:val="clear" w:color="auto" w:fill="E9FAFB"/>
            <w:tcMar>
              <w:top w:w="57" w:type="dxa"/>
              <w:bottom w:w="57" w:type="dxa"/>
            </w:tcMar>
          </w:tcPr>
          <w:p w14:paraId="78C234D2" w14:textId="77777777" w:rsidR="00841667" w:rsidRPr="00D81D48" w:rsidRDefault="00841667">
            <w:pPr>
              <w:rPr>
                <w:sz w:val="2"/>
                <w:szCs w:val="2"/>
              </w:rPr>
            </w:pPr>
            <w:bookmarkStart w:id="13" w:name="_Hlk195525073"/>
          </w:p>
          <w:tbl>
            <w:tblPr>
              <w:tblW w:w="10152"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52"/>
            </w:tblGrid>
            <w:tr w:rsidR="00841667" w:rsidRPr="00D81D48" w14:paraId="1570EF26" w14:textId="77777777" w:rsidTr="00C867D7">
              <w:tc>
                <w:tcPr>
                  <w:tcW w:w="1015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4D714ABC" w14:textId="49C35508" w:rsidR="00841667" w:rsidRPr="00D81D48" w:rsidRDefault="00841667" w:rsidP="00841667">
                  <w:pPr>
                    <w:rPr>
                      <w:iCs/>
                      <w:color w:val="31849B"/>
                      <w:sz w:val="20"/>
                      <w:szCs w:val="20"/>
                    </w:rPr>
                  </w:pPr>
                  <w:r w:rsidRPr="00D81D48">
                    <w:rPr>
                      <w:color w:val="31849B"/>
                      <w:sz w:val="20"/>
                    </w:rPr>
                    <w:t>Éléments à prendre en compte lors de la réponse à la question EP-5</w:t>
                  </w:r>
                  <w:r w:rsidR="00AF7CBB" w:rsidRPr="00D81D48">
                    <w:rPr>
                      <w:color w:val="31849B"/>
                      <w:sz w:val="20"/>
                    </w:rPr>
                    <w:t> </w:t>
                  </w:r>
                  <w:r w:rsidRPr="00D81D48">
                    <w:rPr>
                      <w:color w:val="31849B"/>
                      <w:sz w:val="20"/>
                    </w:rPr>
                    <w:t>:</w:t>
                  </w:r>
                </w:p>
                <w:p w14:paraId="0E4CDE40" w14:textId="77777777"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rPr>
                    <w:t>La proposition améliorera-t-elle ou entravera-t-elle directement ou indirectement la capacité de la société et de l’économie canadiennes à faire face aux effets actuels et projetés des changements climatiques?</w:t>
                  </w:r>
                </w:p>
                <w:p w14:paraId="35F6E975" w14:textId="77777777"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rPr>
                    <w:t>La proposition placera-t-elle les collectivités ou les propriétaires en meilleure/pire posture pour planifier ou intervenir en cas de vagues de chaleur, de tempêtes, de feux de forêt, etc., et pour se rétablir après ces phénomènes?</w:t>
                  </w:r>
                </w:p>
                <w:p w14:paraId="5C670DC9" w14:textId="056762FD" w:rsidR="00841667" w:rsidRPr="00D81D48" w:rsidRDefault="00841667">
                  <w:pPr>
                    <w:pStyle w:val="ListParagraph"/>
                    <w:numPr>
                      <w:ilvl w:val="0"/>
                      <w:numId w:val="4"/>
                    </w:numPr>
                    <w:spacing w:after="0" w:line="259" w:lineRule="auto"/>
                    <w:ind w:left="1260"/>
                    <w:contextualSpacing/>
                    <w:rPr>
                      <w:rFonts w:cs="Calibri"/>
                      <w:iCs/>
                      <w:color w:val="31849B"/>
                      <w:sz w:val="20"/>
                      <w:szCs w:val="20"/>
                    </w:rPr>
                  </w:pPr>
                  <w:r w:rsidRPr="00D81D48">
                    <w:rPr>
                      <w:color w:val="31849B"/>
                      <w:sz w:val="20"/>
                      <w:szCs w:val="20"/>
                    </w:rPr>
                    <w:t>La proposition encouragera-t-elle davantage l</w:t>
                  </w:r>
                  <w:r w:rsidR="00AF7CBB" w:rsidRPr="00D81D48">
                    <w:rPr>
                      <w:color w:val="31849B"/>
                      <w:sz w:val="20"/>
                      <w:szCs w:val="20"/>
                    </w:rPr>
                    <w:t>’</w:t>
                  </w:r>
                  <w:r w:rsidRPr="00D81D48">
                    <w:rPr>
                      <w:color w:val="31849B"/>
                      <w:sz w:val="20"/>
                      <w:szCs w:val="20"/>
                    </w:rPr>
                    <w:t>implantation de personnes, d</w:t>
                  </w:r>
                  <w:r w:rsidR="00AF7CBB" w:rsidRPr="00D81D48">
                    <w:rPr>
                      <w:color w:val="31849B"/>
                      <w:sz w:val="20"/>
                      <w:szCs w:val="20"/>
                    </w:rPr>
                    <w:t>’</w:t>
                  </w:r>
                  <w:r w:rsidRPr="00D81D48">
                    <w:rPr>
                      <w:color w:val="31849B"/>
                      <w:sz w:val="20"/>
                      <w:szCs w:val="20"/>
                    </w:rPr>
                    <w:t>infrastructures ou d</w:t>
                  </w:r>
                  <w:r w:rsidR="00AF7CBB" w:rsidRPr="00D81D48">
                    <w:rPr>
                      <w:color w:val="31849B"/>
                      <w:sz w:val="20"/>
                      <w:szCs w:val="20"/>
                    </w:rPr>
                    <w:t>’</w:t>
                  </w:r>
                  <w:r w:rsidRPr="00D81D48">
                    <w:rPr>
                      <w:color w:val="31849B"/>
                      <w:sz w:val="20"/>
                      <w:szCs w:val="20"/>
                    </w:rPr>
                    <w:t>activités économiques dans des zones exposées aux aléas liés au climat?</w:t>
                  </w:r>
                </w:p>
                <w:p w14:paraId="7888C184" w14:textId="7A2B370F"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szCs w:val="20"/>
                    </w:rPr>
                    <w:t xml:space="preserve">La proposition contribuera-t-elle à la mise en place d’infrastructures physiques, publiques </w:t>
                  </w:r>
                  <w:r w:rsidR="00782D4D" w:rsidRPr="00D81D48">
                    <w:rPr>
                      <w:color w:val="31849B"/>
                      <w:sz w:val="20"/>
                      <w:szCs w:val="20"/>
                    </w:rPr>
                    <w:t xml:space="preserve">(y compris les actifs appartenant au gouvernement) </w:t>
                  </w:r>
                  <w:r w:rsidRPr="00D81D48">
                    <w:rPr>
                      <w:color w:val="31849B"/>
                      <w:sz w:val="20"/>
                      <w:szCs w:val="20"/>
                    </w:rPr>
                    <w:t xml:space="preserve">ou privées, construites pour résister à l’augmentation des phénomènes environnementaux </w:t>
                  </w:r>
                  <w:r w:rsidR="00FE0678" w:rsidRPr="00D81D48">
                    <w:rPr>
                      <w:color w:val="31849B"/>
                      <w:sz w:val="20"/>
                      <w:szCs w:val="20"/>
                    </w:rPr>
                    <w:t xml:space="preserve">climatiques </w:t>
                  </w:r>
                  <w:r w:rsidRPr="00D81D48">
                    <w:rPr>
                      <w:color w:val="31849B"/>
                      <w:sz w:val="20"/>
                      <w:szCs w:val="20"/>
                    </w:rPr>
                    <w:t>extrêmes, comme les feux de forêt et les inondations?</w:t>
                  </w:r>
                </w:p>
                <w:p w14:paraId="3174DB91" w14:textId="77777777" w:rsidR="00841667" w:rsidRPr="00D81D48" w:rsidRDefault="00841667">
                  <w:pPr>
                    <w:pStyle w:val="ListParagraph"/>
                    <w:numPr>
                      <w:ilvl w:val="0"/>
                      <w:numId w:val="4"/>
                    </w:numPr>
                    <w:spacing w:after="0" w:line="259" w:lineRule="auto"/>
                    <w:ind w:left="1260"/>
                    <w:contextualSpacing/>
                    <w:rPr>
                      <w:iCs/>
                      <w:color w:val="31849B"/>
                      <w:sz w:val="20"/>
                      <w:szCs w:val="20"/>
                    </w:rPr>
                  </w:pPr>
                  <w:r w:rsidRPr="00D81D48">
                    <w:rPr>
                      <w:color w:val="31849B"/>
                      <w:sz w:val="20"/>
                      <w:szCs w:val="20"/>
                    </w:rPr>
                    <w:t>La proposition contribuera-t-elle à la capacité des infrastructures naturelles à atténuer les catastrophes naturelles et les autres effets des changements climatiques?</w:t>
                  </w:r>
                </w:p>
                <w:p w14:paraId="6B1811D4" w14:textId="4238EADE" w:rsidR="00841667" w:rsidRPr="00D81D48" w:rsidRDefault="00841667">
                  <w:pPr>
                    <w:pStyle w:val="ListParagraph"/>
                    <w:numPr>
                      <w:ilvl w:val="0"/>
                      <w:numId w:val="4"/>
                    </w:numPr>
                    <w:spacing w:after="0" w:line="259" w:lineRule="auto"/>
                    <w:ind w:left="1260"/>
                    <w:contextualSpacing/>
                    <w:rPr>
                      <w:rFonts w:eastAsia="MS Mincho" w:cs="Times New Roman"/>
                      <w:iCs/>
                      <w:color w:val="31849B"/>
                      <w:sz w:val="20"/>
                      <w:szCs w:val="20"/>
                    </w:rPr>
                  </w:pPr>
                  <w:r w:rsidRPr="00D81D48">
                    <w:rPr>
                      <w:color w:val="31849B"/>
                      <w:sz w:val="20"/>
                      <w:szCs w:val="20"/>
                    </w:rPr>
                    <w:t xml:space="preserve">La proposition contribuera-t-elle à l’atteinte de l’une des cibles de la </w:t>
                  </w:r>
                  <w:hyperlink r:id="rId20">
                    <w:r w:rsidRPr="00D81D48">
                      <w:rPr>
                        <w:rStyle w:val="Hyperlink"/>
                        <w:color w:val="31849B"/>
                        <w:sz w:val="20"/>
                        <w:szCs w:val="20"/>
                      </w:rPr>
                      <w:t>Stratégie nationale d’adaptation</w:t>
                    </w:r>
                  </w:hyperlink>
                  <w:r w:rsidR="00782D4D" w:rsidRPr="00D81D48">
                    <w:rPr>
                      <w:sz w:val="20"/>
                      <w:szCs w:val="20"/>
                    </w:rPr>
                    <w:t xml:space="preserve"> </w:t>
                  </w:r>
                  <w:r w:rsidR="00782D4D" w:rsidRPr="00D81D48">
                    <w:rPr>
                      <w:color w:val="31849B"/>
                      <w:sz w:val="20"/>
                      <w:szCs w:val="20"/>
                    </w:rPr>
                    <w:t xml:space="preserve">ou  la </w:t>
                  </w:r>
                  <w:hyperlink r:id="rId21" w:history="1">
                    <w:r w:rsidR="00782D4D" w:rsidRPr="00D81D48">
                      <w:rPr>
                        <w:rStyle w:val="Hyperlink"/>
                        <w:rFonts w:cs="Arial"/>
                        <w:sz w:val="20"/>
                        <w:szCs w:val="20"/>
                      </w:rPr>
                      <w:t>Stratégie pour un gouvernement vert</w:t>
                    </w:r>
                  </w:hyperlink>
                  <w:r w:rsidR="00782D4D" w:rsidRPr="00D81D48">
                    <w:rPr>
                      <w:color w:val="31849B"/>
                      <w:sz w:val="20"/>
                      <w:szCs w:val="20"/>
                    </w:rPr>
                    <w:t>?</w:t>
                  </w:r>
                  <w:r w:rsidRPr="00D81D48">
                    <w:rPr>
                      <w:color w:val="31849B"/>
                      <w:sz w:val="20"/>
                      <w:szCs w:val="20"/>
                    </w:rPr>
                    <w:t xml:space="preserve"> Si oui, comment? Certains aspects de la proposition pourraient-ils autrement nuire à l’atteinte de ces cibles?</w:t>
                  </w:r>
                </w:p>
              </w:tc>
            </w:tr>
          </w:tbl>
          <w:p w14:paraId="28934578" w14:textId="77777777" w:rsidR="00E1330F" w:rsidRPr="00D81D48" w:rsidRDefault="00FC38F1" w:rsidP="00E1330F">
            <w:pPr>
              <w:spacing w:after="60"/>
              <w:contextualSpacing/>
              <w:rPr>
                <w:bCs/>
              </w:rPr>
            </w:pPr>
            <w:r w:rsidRPr="00D81D48">
              <w:t xml:space="preserve">Si vous avez répondu </w:t>
            </w:r>
            <w:r w:rsidRPr="00D81D48">
              <w:rPr>
                <w:b/>
                <w:bCs/>
              </w:rPr>
              <w:t>OUI</w:t>
            </w:r>
            <w:r w:rsidRPr="00D81D48">
              <w:t> :</w:t>
            </w:r>
          </w:p>
          <w:p w14:paraId="34DCDD11" w14:textId="1C972F1A" w:rsidR="00E1330F" w:rsidRPr="00D81D48" w:rsidRDefault="00FC38F1">
            <w:pPr>
              <w:pStyle w:val="ListParagraph"/>
              <w:numPr>
                <w:ilvl w:val="0"/>
                <w:numId w:val="6"/>
              </w:numPr>
              <w:spacing w:after="60"/>
              <w:ind w:left="1200"/>
              <w:contextualSpacing/>
              <w:rPr>
                <w:bCs/>
              </w:rPr>
            </w:pPr>
            <w:r w:rsidRPr="00D81D48">
              <w:t>Veuillez remplir les sections</w:t>
            </w:r>
            <w:r w:rsidR="00024351" w:rsidRPr="00D81D48">
              <w:t> </w:t>
            </w:r>
            <w:r w:rsidRPr="00D81D48">
              <w:t>A-500</w:t>
            </w:r>
            <w:r w:rsidR="00782D4D" w:rsidRPr="00D81D48">
              <w:t>,</w:t>
            </w:r>
            <w:r w:rsidRPr="00D81D48">
              <w:t xml:space="preserve"> A-600</w:t>
            </w:r>
            <w:r w:rsidR="00782D4D" w:rsidRPr="00D81D48">
              <w:t xml:space="preserve"> et C-100</w:t>
            </w:r>
            <w:r w:rsidRPr="00D81D48">
              <w:t>.</w:t>
            </w:r>
          </w:p>
          <w:p w14:paraId="1819B22A" w14:textId="77777777" w:rsidR="00E1330F" w:rsidRPr="00D81D48" w:rsidRDefault="00FC38F1" w:rsidP="00E1330F">
            <w:pPr>
              <w:spacing w:after="60"/>
              <w:contextualSpacing/>
              <w:rPr>
                <w:b/>
              </w:rPr>
            </w:pPr>
            <w:r w:rsidRPr="00D81D48">
              <w:t xml:space="preserve">Si vous avez répondu </w:t>
            </w:r>
            <w:r w:rsidRPr="00D81D48">
              <w:rPr>
                <w:b/>
                <w:bCs/>
              </w:rPr>
              <w:t>NON</w:t>
            </w:r>
            <w:r w:rsidRPr="00D81D48">
              <w:t> :</w:t>
            </w:r>
          </w:p>
          <w:p w14:paraId="2CD4B8B2" w14:textId="4618CC7D" w:rsidR="00E1330F" w:rsidRPr="00D81D48" w:rsidRDefault="00FC38F1">
            <w:pPr>
              <w:pStyle w:val="ListParagraph"/>
              <w:numPr>
                <w:ilvl w:val="0"/>
                <w:numId w:val="5"/>
              </w:numPr>
              <w:spacing w:after="60"/>
              <w:ind w:left="1200"/>
              <w:contextualSpacing/>
              <w:rPr>
                <w:bCs/>
              </w:rPr>
            </w:pPr>
            <w:r w:rsidRPr="00D81D48">
              <w:t>Veuillez fournir ci-dessous une réponse qui décrit la manière dont la proposition n’aura aucun effet important sur l’adaptation et la résilience du Canada aux changements climatiques.</w:t>
            </w:r>
            <w:r w:rsidR="00AF7CBB" w:rsidRPr="00D81D48">
              <w:t xml:space="preserve"> </w:t>
            </w:r>
            <w:r w:rsidRPr="00D81D48">
              <w:rPr>
                <w:i/>
              </w:rPr>
              <w:t>(200 mots maximum)</w:t>
            </w:r>
          </w:p>
          <w:p w14:paraId="77BE4A6B" w14:textId="5228DD0D" w:rsidR="008F68E9" w:rsidRPr="00D81D48" w:rsidRDefault="00FC38F1" w:rsidP="008F68E9">
            <w:pPr>
              <w:rPr>
                <w:color w:val="1F497D"/>
                <w:szCs w:val="20"/>
              </w:rPr>
            </w:pPr>
            <w:r w:rsidRPr="00D81D48">
              <w:rPr>
                <w:color w:val="1F497D"/>
              </w:rPr>
              <w:t xml:space="preserve">&gt; </w:t>
            </w:r>
          </w:p>
          <w:p w14:paraId="5A39EF31" w14:textId="77777777" w:rsidR="00C168E9" w:rsidRPr="00D81D48" w:rsidRDefault="00C168E9" w:rsidP="00C168E9">
            <w:pPr>
              <w:spacing w:after="60"/>
              <w:contextualSpacing/>
              <w:rPr>
                <w:b/>
              </w:rPr>
            </w:pPr>
            <w:r w:rsidRPr="00D81D48">
              <w:t xml:space="preserve">Si vous avez répondu </w:t>
            </w:r>
            <w:r w:rsidRPr="00D81D48">
              <w:rPr>
                <w:b/>
                <w:bCs/>
              </w:rPr>
              <w:t>INDÉTERMINÉ</w:t>
            </w:r>
            <w:r w:rsidRPr="00D81D48">
              <w:t> :</w:t>
            </w:r>
          </w:p>
          <w:p w14:paraId="7B9A229C" w14:textId="77777777" w:rsidR="00C168E9" w:rsidRPr="00D81D48" w:rsidRDefault="00C168E9">
            <w:pPr>
              <w:pStyle w:val="ListParagraph"/>
              <w:numPr>
                <w:ilvl w:val="0"/>
                <w:numId w:val="5"/>
              </w:numPr>
              <w:spacing w:after="60"/>
              <w:ind w:left="1200"/>
              <w:contextualSpacing/>
              <w:rPr>
                <w:bCs/>
              </w:rPr>
            </w:pPr>
            <w:r w:rsidRPr="00D81D48">
              <w:t xml:space="preserve">Veuillez fournir une réponse qui explique pourquoi il n’est pas possible de répondre à cette question pour le moment. </w:t>
            </w:r>
            <w:r w:rsidRPr="00D81D48">
              <w:rPr>
                <w:i/>
              </w:rPr>
              <w:t>(200 mots maximum)</w:t>
            </w:r>
          </w:p>
          <w:p w14:paraId="632EA585" w14:textId="7635F286" w:rsidR="00E81FD0" w:rsidRPr="00D81D48" w:rsidRDefault="00C168E9" w:rsidP="00C168E9">
            <w:pPr>
              <w:rPr>
                <w:color w:val="1F497D"/>
                <w:szCs w:val="20"/>
              </w:rPr>
            </w:pPr>
            <w:r w:rsidRPr="00D81D48">
              <w:rPr>
                <w:color w:val="1F497D"/>
              </w:rPr>
              <w:t xml:space="preserve">&gt; </w:t>
            </w:r>
          </w:p>
        </w:tc>
      </w:tr>
      <w:tr w:rsidR="0079360A" w:rsidRPr="00D81D48" w14:paraId="7F4D6BF7" w14:textId="77777777" w:rsidTr="006F38A2">
        <w:trPr>
          <w:trHeight w:val="309"/>
        </w:trPr>
        <w:tc>
          <w:tcPr>
            <w:tcW w:w="10352" w:type="dxa"/>
            <w:gridSpan w:val="3"/>
            <w:tcBorders>
              <w:top w:val="single" w:sz="4" w:space="0" w:color="auto"/>
              <w:bottom w:val="single" w:sz="4" w:space="0" w:color="auto"/>
            </w:tcBorders>
            <w:shd w:val="clear" w:color="auto" w:fill="B8CCE4" w:themeFill="accent1" w:themeFillTint="66"/>
            <w:tcMar>
              <w:top w:w="57" w:type="dxa"/>
              <w:bottom w:w="57" w:type="dxa"/>
            </w:tcMar>
          </w:tcPr>
          <w:p w14:paraId="3E3E83A7" w14:textId="77777777" w:rsidR="0079360A" w:rsidRPr="00D81D48" w:rsidRDefault="0079360A" w:rsidP="0079360A">
            <w:pPr>
              <w:rPr>
                <w:b/>
                <w:i/>
              </w:rPr>
            </w:pPr>
            <w:r w:rsidRPr="00D81D48">
              <w:rPr>
                <w:b/>
                <w:i/>
                <w:u w:val="single"/>
              </w:rPr>
              <w:t>Examen de l’applicabilité de l’analyse économique stratégique (EP-6)</w:t>
            </w:r>
          </w:p>
        </w:tc>
      </w:tr>
      <w:tr w:rsidR="0079360A" w:rsidRPr="00D81D48" w14:paraId="4AAED0D7" w14:textId="77777777" w:rsidTr="006F38A2">
        <w:trPr>
          <w:trHeight w:val="660"/>
        </w:trPr>
        <w:tc>
          <w:tcPr>
            <w:tcW w:w="1739" w:type="dxa"/>
            <w:tcBorders>
              <w:top w:val="single" w:sz="4" w:space="0" w:color="000000"/>
              <w:bottom w:val="single" w:sz="4" w:space="0" w:color="D9D9D9" w:themeColor="background1" w:themeShade="D9"/>
              <w:right w:val="nil"/>
            </w:tcBorders>
            <w:shd w:val="clear" w:color="auto" w:fill="DBE5F1" w:themeFill="accent1" w:themeFillTint="33"/>
            <w:tcMar>
              <w:top w:w="57" w:type="dxa"/>
              <w:bottom w:w="57" w:type="dxa"/>
            </w:tcMar>
          </w:tcPr>
          <w:p w14:paraId="5833DBD0" w14:textId="2013614F" w:rsidR="0079360A" w:rsidRPr="00D81D48" w:rsidRDefault="0079360A" w:rsidP="00DA5AEC">
            <w:pPr>
              <w:spacing w:after="60"/>
              <w:textAlignment w:val="center"/>
              <w:rPr>
                <w:rFonts w:cs="Calibri"/>
                <w:b/>
              </w:rPr>
            </w:pPr>
            <w:r w:rsidRPr="00D81D48">
              <w:rPr>
                <w:b/>
              </w:rPr>
              <w:t>Question</w:t>
            </w:r>
            <w:r w:rsidR="00024351" w:rsidRPr="00D81D48">
              <w:rPr>
                <w:b/>
              </w:rPr>
              <w:t> </w:t>
            </w:r>
            <w:r w:rsidRPr="00D81D48">
              <w:rPr>
                <w:b/>
              </w:rPr>
              <w:t>EP-6.1</w:t>
            </w:r>
          </w:p>
          <w:p w14:paraId="5884A8C8" w14:textId="77777777" w:rsidR="0079360A" w:rsidRPr="00D81D48" w:rsidRDefault="0079360A" w:rsidP="00DA5AEC">
            <w:pPr>
              <w:spacing w:after="60"/>
              <w:textAlignment w:val="center"/>
              <w:rPr>
                <w:rFonts w:cs="Calibri"/>
                <w:b/>
                <w:lang w:eastAsia="en-CA"/>
              </w:rPr>
            </w:pPr>
          </w:p>
        </w:tc>
        <w:tc>
          <w:tcPr>
            <w:tcW w:w="8613" w:type="dxa"/>
            <w:gridSpan w:val="2"/>
            <w:tcBorders>
              <w:top w:val="single" w:sz="4" w:space="0" w:color="000000"/>
              <w:left w:val="nil"/>
              <w:bottom w:val="single" w:sz="4" w:space="0" w:color="D9D9D9" w:themeColor="background1" w:themeShade="D9"/>
              <w:right w:val="single" w:sz="4" w:space="0" w:color="000000"/>
            </w:tcBorders>
            <w:shd w:val="clear" w:color="auto" w:fill="DBE5F1" w:themeFill="accent1" w:themeFillTint="33"/>
          </w:tcPr>
          <w:p w14:paraId="3BDCDC2B" w14:textId="2EE9E0D4" w:rsidR="00FE0678" w:rsidRPr="00D81D48" w:rsidRDefault="006A0840" w:rsidP="00FE0678">
            <w:pPr>
              <w:keepNext/>
              <w:spacing w:after="0"/>
              <w:textAlignment w:val="center"/>
              <w:rPr>
                <w:rFonts w:cs="Calibri"/>
                <w:b/>
                <w:lang w:eastAsia="en-CA"/>
              </w:rPr>
            </w:pPr>
            <w:r w:rsidRPr="00D81D48">
              <w:rPr>
                <w:b/>
              </w:rPr>
              <w:t>Cette proposition est-elle une proposition réglementaire assujettie à la Directive du Cabinet sur la réglementation?</w:t>
            </w:r>
          </w:p>
          <w:p w14:paraId="1E269F02" w14:textId="305612EA" w:rsidR="0079360A" w:rsidRPr="00D81D48" w:rsidRDefault="0079360A" w:rsidP="00DA5AEC">
            <w:pPr>
              <w:spacing w:after="0"/>
              <w:textAlignment w:val="center"/>
              <w:rPr>
                <w:rFonts w:cs="Calibri"/>
                <w:b/>
              </w:rPr>
            </w:pPr>
            <w:r w:rsidRPr="00D81D48">
              <w:rPr>
                <w:b/>
              </w:rPr>
              <w:t>Veuillez choisir une réponse</w:t>
            </w:r>
            <w:r w:rsidR="00AF7CBB" w:rsidRPr="00D81D48">
              <w:rPr>
                <w:b/>
              </w:rPr>
              <w:t> </w:t>
            </w:r>
            <w:r w:rsidRPr="00D81D48">
              <w:rPr>
                <w:b/>
              </w:rPr>
              <w:t xml:space="preserve">: </w:t>
            </w:r>
            <w:r w:rsidRPr="00D81D48">
              <w:rPr>
                <w:sz w:val="16"/>
              </w:rPr>
              <w:tab/>
            </w:r>
            <w:sdt>
              <w:sdtPr>
                <w:rPr>
                  <w:bCs/>
                  <w:szCs w:val="24"/>
                </w:rPr>
                <w:id w:val="199722916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57607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tc>
      </w:tr>
      <w:tr w:rsidR="00C35041" w:rsidRPr="00D81D48" w14:paraId="328C6D1F" w14:textId="77777777" w:rsidTr="00C867D7">
        <w:trPr>
          <w:trHeight w:val="660"/>
        </w:trPr>
        <w:tc>
          <w:tcPr>
            <w:tcW w:w="10352" w:type="dxa"/>
            <w:gridSpan w:val="3"/>
            <w:tcBorders>
              <w:top w:val="single" w:sz="4" w:space="0" w:color="D9D9D9" w:themeColor="background1" w:themeShade="D9"/>
              <w:bottom w:val="single" w:sz="4" w:space="0" w:color="000000" w:themeColor="text1"/>
              <w:right w:val="single" w:sz="4" w:space="0" w:color="auto"/>
            </w:tcBorders>
            <w:shd w:val="clear" w:color="auto" w:fill="E9FAFB"/>
            <w:tcMar>
              <w:top w:w="57" w:type="dxa"/>
              <w:bottom w:w="57" w:type="dxa"/>
            </w:tcMar>
          </w:tcPr>
          <w:p w14:paraId="2F8E9C07" w14:textId="77777777" w:rsidR="00C35041" w:rsidRPr="00D81D48" w:rsidRDefault="00C35041" w:rsidP="00C35041">
            <w:pPr>
              <w:spacing w:after="60"/>
              <w:contextualSpacing/>
              <w:rPr>
                <w:bCs/>
              </w:rPr>
            </w:pPr>
            <w:r w:rsidRPr="00D81D48">
              <w:lastRenderedPageBreak/>
              <w:t xml:space="preserve">Si vous avez répondu </w:t>
            </w:r>
            <w:r w:rsidRPr="00D81D48">
              <w:rPr>
                <w:b/>
                <w:bCs/>
              </w:rPr>
              <w:t>OUI</w:t>
            </w:r>
            <w:r w:rsidRPr="00D81D48">
              <w:t> :</w:t>
            </w:r>
          </w:p>
          <w:p w14:paraId="49E1F43F" w14:textId="0871999E" w:rsidR="00FE0678" w:rsidRPr="00D81D48" w:rsidRDefault="00FE0678">
            <w:pPr>
              <w:pStyle w:val="ListParagraph"/>
              <w:numPr>
                <w:ilvl w:val="0"/>
                <w:numId w:val="6"/>
              </w:numPr>
              <w:spacing w:after="60"/>
              <w:ind w:left="1200"/>
              <w:contextualSpacing/>
            </w:pPr>
            <w:r w:rsidRPr="00D81D48">
              <w:t>Ne remplissez pas la partie B – Analyse économique stratégique; ne répondez pas à EP-6.2</w:t>
            </w:r>
          </w:p>
          <w:p w14:paraId="0034B086" w14:textId="12DF6B6C" w:rsidR="002313FA" w:rsidRPr="00D81D48" w:rsidRDefault="00C35041" w:rsidP="00E616EC">
            <w:pPr>
              <w:spacing w:after="60"/>
              <w:contextualSpacing/>
              <w:rPr>
                <w:b/>
              </w:rPr>
            </w:pPr>
            <w:r w:rsidRPr="00D81D48">
              <w:t xml:space="preserve">Si vous avez répondu </w:t>
            </w:r>
            <w:r w:rsidRPr="00D81D48">
              <w:rPr>
                <w:b/>
                <w:bCs/>
              </w:rPr>
              <w:t>NON</w:t>
            </w:r>
            <w:r w:rsidRPr="00D81D48">
              <w:t>:</w:t>
            </w:r>
          </w:p>
          <w:p w14:paraId="0064B550" w14:textId="37C93AC5" w:rsidR="00FE0678" w:rsidRPr="00D81D48" w:rsidRDefault="002313FA">
            <w:pPr>
              <w:pStyle w:val="ListParagraph"/>
              <w:numPr>
                <w:ilvl w:val="0"/>
                <w:numId w:val="6"/>
              </w:numPr>
              <w:spacing w:after="60"/>
              <w:ind w:left="1200"/>
              <w:contextualSpacing/>
              <w:rPr>
                <w:bCs/>
              </w:rPr>
            </w:pPr>
            <w:r w:rsidRPr="00D81D48">
              <w:t>Veuillez répondre à la question</w:t>
            </w:r>
            <w:r w:rsidR="00024351" w:rsidRPr="00D81D48">
              <w:t> </w:t>
            </w:r>
            <w:r w:rsidRPr="00D81D48">
              <w:t>EP-6.2 ci-dessous.</w:t>
            </w:r>
          </w:p>
        </w:tc>
      </w:tr>
      <w:tr w:rsidR="006A0840" w:rsidRPr="00D81D48" w14:paraId="77CA8A83" w14:textId="77777777" w:rsidTr="006F38A2">
        <w:trPr>
          <w:trHeight w:val="17"/>
        </w:trPr>
        <w:tc>
          <w:tcPr>
            <w:tcW w:w="1753" w:type="dxa"/>
            <w:gridSpan w:val="2"/>
            <w:tcBorders>
              <w:top w:val="single" w:sz="4" w:space="0" w:color="000000" w:themeColor="text1"/>
              <w:left w:val="single" w:sz="4" w:space="0" w:color="000000" w:themeColor="text1"/>
              <w:bottom w:val="single" w:sz="4" w:space="0" w:color="D9D9D9" w:themeColor="background1" w:themeShade="D9"/>
              <w:right w:val="nil"/>
            </w:tcBorders>
            <w:shd w:val="clear" w:color="auto" w:fill="DBE5F1" w:themeFill="accent1" w:themeFillTint="33"/>
            <w:tcMar>
              <w:top w:w="57" w:type="dxa"/>
              <w:bottom w:w="57" w:type="dxa"/>
            </w:tcMar>
          </w:tcPr>
          <w:p w14:paraId="46658674" w14:textId="3E9C9139" w:rsidR="006A0840" w:rsidRPr="00D81D48" w:rsidRDefault="006A0840" w:rsidP="006A0840">
            <w:pPr>
              <w:spacing w:after="60"/>
              <w:textAlignment w:val="center"/>
              <w:rPr>
                <w:rFonts w:cs="Calibri"/>
                <w:b/>
              </w:rPr>
            </w:pPr>
            <w:r w:rsidRPr="00D81D48">
              <w:rPr>
                <w:b/>
              </w:rPr>
              <w:t>Question EP-6.2</w:t>
            </w:r>
          </w:p>
        </w:tc>
        <w:tc>
          <w:tcPr>
            <w:tcW w:w="8599" w:type="dxa"/>
            <w:tcBorders>
              <w:top w:val="single" w:sz="4" w:space="0" w:color="000000" w:themeColor="text1"/>
              <w:left w:val="nil"/>
              <w:bottom w:val="single" w:sz="4" w:space="0" w:color="D9D9D9" w:themeColor="background1" w:themeShade="D9"/>
              <w:right w:val="single" w:sz="4" w:space="0" w:color="000000" w:themeColor="text1"/>
            </w:tcBorders>
            <w:shd w:val="clear" w:color="auto" w:fill="DBE5F1" w:themeFill="accent1" w:themeFillTint="33"/>
          </w:tcPr>
          <w:p w14:paraId="68853D24" w14:textId="6EF6B3DC" w:rsidR="006A0840" w:rsidRPr="00D81D48" w:rsidRDefault="006A0840" w:rsidP="006A0840">
            <w:pPr>
              <w:spacing w:after="60"/>
              <w:contextualSpacing/>
              <w:rPr>
                <w:b/>
              </w:rPr>
            </w:pPr>
            <w:r w:rsidRPr="00D81D48">
              <w:rPr>
                <w:b/>
              </w:rPr>
              <w:t xml:space="preserve">Cette proposition, quelle que soit l'année de mise en </w:t>
            </w:r>
            <w:r w:rsidR="0035314E" w:rsidRPr="00D81D48">
              <w:rPr>
                <w:b/>
              </w:rPr>
              <w:t>œuvre</w:t>
            </w:r>
            <w:r w:rsidRPr="00D81D48">
              <w:rPr>
                <w:b/>
              </w:rPr>
              <w:t>, implique-t-elle des dépenses fédérales nettes annuelles dépassant 150 millions de dollars en valeur absolue?</w:t>
            </w:r>
          </w:p>
          <w:p w14:paraId="2F94BAAF" w14:textId="2E155F3C" w:rsidR="006A0840" w:rsidRPr="00D81D48" w:rsidRDefault="006A0840" w:rsidP="006A0840">
            <w:pPr>
              <w:spacing w:after="60"/>
              <w:contextualSpacing/>
              <w:rPr>
                <w:bCs/>
              </w:rPr>
            </w:pPr>
            <w:r w:rsidRPr="00D81D48">
              <w:rPr>
                <w:b/>
              </w:rPr>
              <w:t>Veuillez choisir une réponse </w:t>
            </w:r>
            <w:r w:rsidRPr="00D81D48">
              <w:rPr>
                <w:rFonts w:cs="Calibri"/>
                <w:b/>
                <w:lang w:eastAsia="en-CA"/>
              </w:rPr>
              <w:t xml:space="preserve">: </w:t>
            </w:r>
            <w:r w:rsidRPr="00D81D48">
              <w:rPr>
                <w:rFonts w:cs="Calibri"/>
                <w:bCs/>
                <w:sz w:val="16"/>
                <w:szCs w:val="16"/>
                <w:lang w:eastAsia="en-CA"/>
              </w:rPr>
              <w:tab/>
            </w:r>
            <w:sdt>
              <w:sdtPr>
                <w:rPr>
                  <w:bCs/>
                  <w:szCs w:val="24"/>
                </w:rPr>
                <w:id w:val="1615120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rPr>
                <w:rFonts w:cs="Calibri"/>
                <w:bCs/>
                <w:lang w:eastAsia="en-CA"/>
              </w:rPr>
              <w:t xml:space="preserve">  Oui </w:t>
            </w:r>
            <w:r w:rsidRPr="00D81D48">
              <w:rPr>
                <w:rFonts w:cs="Calibri"/>
                <w:bCs/>
                <w:sz w:val="16"/>
                <w:szCs w:val="16"/>
                <w:lang w:eastAsia="en-CA"/>
              </w:rPr>
              <w:t xml:space="preserve">  </w:t>
            </w:r>
            <w:r w:rsidRPr="00D81D48">
              <w:rPr>
                <w:rFonts w:cs="Calibri"/>
                <w:bCs/>
                <w:lang w:eastAsia="en-CA"/>
              </w:rPr>
              <w:t xml:space="preserve"> </w:t>
            </w:r>
            <w:sdt>
              <w:sdtPr>
                <w:rPr>
                  <w:rFonts w:cs="Calibri"/>
                  <w:bCs/>
                  <w:lang w:eastAsia="en-CA"/>
                </w:rPr>
                <w:id w:val="-192441131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rPr>
                <w:rFonts w:cs="Calibri"/>
                <w:bCs/>
                <w:lang w:eastAsia="en-CA"/>
              </w:rPr>
              <w:t xml:space="preserve"> Non</w:t>
            </w:r>
          </w:p>
        </w:tc>
      </w:tr>
      <w:tr w:rsidR="006A0840" w:rsidRPr="00D81D48" w14:paraId="7E9E255E" w14:textId="77777777" w:rsidTr="00C867D7">
        <w:trPr>
          <w:trHeight w:val="17"/>
        </w:trPr>
        <w:tc>
          <w:tcPr>
            <w:tcW w:w="10352" w:type="dxa"/>
            <w:gridSpan w:val="3"/>
            <w:tcBorders>
              <w:top w:val="single" w:sz="4" w:space="0" w:color="D9D9D9" w:themeColor="background1" w:themeShade="D9"/>
              <w:left w:val="single" w:sz="4" w:space="0" w:color="000000" w:themeColor="text1"/>
              <w:bottom w:val="single" w:sz="4" w:space="0" w:color="000000" w:themeColor="text1"/>
              <w:right w:val="single" w:sz="4" w:space="0" w:color="000000" w:themeColor="text1"/>
            </w:tcBorders>
            <w:shd w:val="clear" w:color="auto" w:fill="E9FAFB"/>
            <w:tcMar>
              <w:top w:w="57" w:type="dxa"/>
              <w:bottom w:w="57" w:type="dxa"/>
            </w:tcMar>
          </w:tcPr>
          <w:p w14:paraId="231C38BD" w14:textId="3AF7509C" w:rsidR="006A0840" w:rsidRPr="00D81D48" w:rsidRDefault="006A0840" w:rsidP="006A0840">
            <w:pPr>
              <w:rPr>
                <w:b/>
                <w:bCs/>
                <w:i/>
              </w:rPr>
            </w:pPr>
            <w:r w:rsidRPr="00D81D48">
              <w:rPr>
                <w:b/>
                <w:bCs/>
                <w:i/>
              </w:rPr>
              <w:t>Éléments à prendre en compte lors de la réponse à la question EP-6.2 :</w:t>
            </w:r>
          </w:p>
          <w:p w14:paraId="0CB96EA0" w14:textId="3B8A989B" w:rsidR="006A0840" w:rsidRPr="00D81D48" w:rsidRDefault="006A0840">
            <w:pPr>
              <w:pStyle w:val="ListParagraph"/>
              <w:numPr>
                <w:ilvl w:val="0"/>
                <w:numId w:val="4"/>
              </w:numPr>
              <w:spacing w:after="0" w:line="259" w:lineRule="auto"/>
              <w:ind w:left="1260"/>
              <w:contextualSpacing/>
              <w:rPr>
                <w:i/>
                <w:iCs/>
              </w:rPr>
            </w:pPr>
            <w:r w:rsidRPr="00D81D48">
              <w:rPr>
                <w:rFonts w:cs="Times New Roman"/>
                <w:i/>
              </w:rPr>
              <w:t>Lors du calcul des dépenses fédérales nettes pour EP-6.2, exclure tous les montants associés aux éléments suivants :</w:t>
            </w:r>
          </w:p>
          <w:p w14:paraId="7862C8CD" w14:textId="6872FD1D" w:rsidR="006A0840" w:rsidRPr="00D81D48" w:rsidRDefault="006A0840">
            <w:pPr>
              <w:pStyle w:val="ListParagraph"/>
              <w:numPr>
                <w:ilvl w:val="1"/>
                <w:numId w:val="4"/>
              </w:numPr>
              <w:spacing w:after="0" w:line="259" w:lineRule="auto"/>
              <w:contextualSpacing/>
              <w:rPr>
                <w:i/>
                <w:iCs/>
              </w:rPr>
            </w:pPr>
            <w:r w:rsidRPr="00D81D48">
              <w:rPr>
                <w:i/>
                <w:iCs/>
              </w:rPr>
              <w:t>Modifications du traitement comptable qui affectent les états financiers du gouvernement ou du ministère</w:t>
            </w:r>
          </w:p>
          <w:p w14:paraId="40D599EF" w14:textId="666629E9" w:rsidR="006A0840" w:rsidRPr="00D81D48" w:rsidRDefault="006A0840">
            <w:pPr>
              <w:pStyle w:val="ListParagraph"/>
              <w:numPr>
                <w:ilvl w:val="1"/>
                <w:numId w:val="4"/>
              </w:numPr>
              <w:spacing w:after="0" w:line="259" w:lineRule="auto"/>
              <w:contextualSpacing/>
              <w:rPr>
                <w:i/>
                <w:iCs/>
              </w:rPr>
            </w:pPr>
            <w:r w:rsidRPr="00D81D48">
              <w:rPr>
                <w:i/>
                <w:iCs/>
              </w:rPr>
              <w:t>Financement pour maintenir la capacité opérationnelle au sein de la fonction publique (p. ex., intégrité des programmes, modernisation des technologies de l'information ou autre modernisation des services administratifs, etc.)</w:t>
            </w:r>
          </w:p>
          <w:p w14:paraId="5D7F4D4C" w14:textId="1E1240CD" w:rsidR="006A0840" w:rsidRPr="00D81D48" w:rsidRDefault="006A0840">
            <w:pPr>
              <w:pStyle w:val="ListParagraph"/>
              <w:numPr>
                <w:ilvl w:val="1"/>
                <w:numId w:val="4"/>
              </w:numPr>
              <w:spacing w:after="0" w:line="259" w:lineRule="auto"/>
              <w:contextualSpacing/>
              <w:rPr>
                <w:i/>
                <w:iCs/>
              </w:rPr>
            </w:pPr>
            <w:r w:rsidRPr="00D81D48">
              <w:rPr>
                <w:i/>
                <w:iCs/>
              </w:rPr>
              <w:t>Financement pour élargir l’élaboration de politiques ou la capacité analytique de la fonction publique</w:t>
            </w:r>
          </w:p>
          <w:p w14:paraId="77C556E4" w14:textId="5EFB30F0" w:rsidR="006A0840" w:rsidRPr="00D81D48" w:rsidRDefault="006A0840">
            <w:pPr>
              <w:pStyle w:val="ListParagraph"/>
              <w:numPr>
                <w:ilvl w:val="1"/>
                <w:numId w:val="4"/>
              </w:numPr>
              <w:spacing w:after="0" w:line="259" w:lineRule="auto"/>
              <w:contextualSpacing/>
              <w:rPr>
                <w:i/>
                <w:iCs/>
              </w:rPr>
            </w:pPr>
            <w:r w:rsidRPr="00D81D48">
              <w:rPr>
                <w:i/>
                <w:iCs/>
              </w:rPr>
              <w:t>Paiements en règlement de litiges ou mandats de négociation</w:t>
            </w:r>
          </w:p>
          <w:p w14:paraId="557315E5" w14:textId="7991BEA9" w:rsidR="006A0840" w:rsidRPr="00D81D48" w:rsidRDefault="006A0840">
            <w:pPr>
              <w:pStyle w:val="ListParagraph"/>
              <w:numPr>
                <w:ilvl w:val="1"/>
                <w:numId w:val="4"/>
              </w:numPr>
              <w:spacing w:after="0" w:line="259" w:lineRule="auto"/>
              <w:contextualSpacing/>
              <w:rPr>
                <w:i/>
                <w:iCs/>
              </w:rPr>
            </w:pPr>
            <w:r w:rsidRPr="00D81D48">
              <w:rPr>
                <w:i/>
                <w:iCs/>
              </w:rPr>
              <w:t>Financement de l'aide au développement international et des contributions aux organisations internationales</w:t>
            </w:r>
          </w:p>
          <w:p w14:paraId="1870AB84" w14:textId="77777777" w:rsidR="006A0840" w:rsidRPr="00D81D48" w:rsidRDefault="006A0840" w:rsidP="006A0840">
            <w:pPr>
              <w:ind w:left="709" w:hanging="709"/>
              <w:rPr>
                <w:i/>
                <w:iCs/>
              </w:rPr>
            </w:pPr>
          </w:p>
          <w:p w14:paraId="3570B840" w14:textId="79DB09E6" w:rsidR="006A0840" w:rsidRPr="00D81D48" w:rsidRDefault="00763455" w:rsidP="006A0840">
            <w:pPr>
              <w:spacing w:after="60"/>
              <w:contextualSpacing/>
              <w:rPr>
                <w:bCs/>
              </w:rPr>
            </w:pPr>
            <w:r w:rsidRPr="00D81D48">
              <w:rPr>
                <w:bCs/>
              </w:rPr>
              <w:t xml:space="preserve">Si vous avez répondu </w:t>
            </w:r>
            <w:r w:rsidRPr="00D81D48">
              <w:rPr>
                <w:b/>
              </w:rPr>
              <w:t>OUI</w:t>
            </w:r>
            <w:r w:rsidRPr="00D81D48">
              <w:rPr>
                <w:bCs/>
              </w:rPr>
              <w:t xml:space="preserve"> : </w:t>
            </w:r>
          </w:p>
          <w:p w14:paraId="40594C29" w14:textId="095F00B4" w:rsidR="006A0840" w:rsidRPr="00D81D48" w:rsidRDefault="00763455">
            <w:pPr>
              <w:pStyle w:val="ListParagraph"/>
              <w:numPr>
                <w:ilvl w:val="0"/>
                <w:numId w:val="6"/>
              </w:numPr>
              <w:spacing w:after="60"/>
              <w:ind w:left="1200"/>
              <w:contextualSpacing/>
              <w:rPr>
                <w:bCs/>
              </w:rPr>
            </w:pPr>
            <w:r w:rsidRPr="00D81D48">
              <w:rPr>
                <w:bCs/>
              </w:rPr>
              <w:t xml:space="preserve">Remplissez la partie B – Analyse économique stratégique pour les aspects de </w:t>
            </w:r>
            <w:r w:rsidR="008308F6" w:rsidRPr="00D81D48">
              <w:rPr>
                <w:bCs/>
              </w:rPr>
              <w:t>la proposition</w:t>
            </w:r>
            <w:r w:rsidRPr="00D81D48">
              <w:rPr>
                <w:bCs/>
              </w:rPr>
              <w:t xml:space="preserve"> associés aux dépenses non </w:t>
            </w:r>
            <w:r w:rsidR="0035314E" w:rsidRPr="00D81D48">
              <w:rPr>
                <w:bCs/>
              </w:rPr>
              <w:t>exclues ainsi que la partie C– Stratégie Fédérale de Développement Durable</w:t>
            </w:r>
            <w:r w:rsidRPr="00D81D48">
              <w:rPr>
                <w:bCs/>
              </w:rPr>
              <w:t xml:space="preserve">. </w:t>
            </w:r>
          </w:p>
          <w:p w14:paraId="3CCBA3BA" w14:textId="3215433F" w:rsidR="006A0840" w:rsidRPr="00D81D48" w:rsidRDefault="00763455" w:rsidP="006A0840">
            <w:pPr>
              <w:spacing w:after="60"/>
              <w:contextualSpacing/>
              <w:rPr>
                <w:b/>
              </w:rPr>
            </w:pPr>
            <w:r w:rsidRPr="00D81D48">
              <w:rPr>
                <w:bCs/>
              </w:rPr>
              <w:t xml:space="preserve">Si vous avez répondu </w:t>
            </w:r>
            <w:r w:rsidRPr="00D81D48">
              <w:rPr>
                <w:b/>
              </w:rPr>
              <w:t>NON</w:t>
            </w:r>
            <w:r w:rsidRPr="00D81D48">
              <w:rPr>
                <w:bCs/>
              </w:rPr>
              <w:t xml:space="preserve"> : </w:t>
            </w:r>
          </w:p>
          <w:p w14:paraId="6B54E073" w14:textId="1836C421" w:rsidR="006A0840" w:rsidRPr="00D81D48" w:rsidRDefault="00763455">
            <w:pPr>
              <w:pStyle w:val="ListParagraph"/>
              <w:numPr>
                <w:ilvl w:val="0"/>
                <w:numId w:val="6"/>
              </w:numPr>
              <w:spacing w:after="60"/>
              <w:ind w:left="1200"/>
              <w:contextualSpacing/>
              <w:rPr>
                <w:b/>
                <w:bCs/>
                <w:iCs/>
              </w:rPr>
            </w:pPr>
            <w:r w:rsidRPr="00D81D48">
              <w:rPr>
                <w:iCs/>
              </w:rPr>
              <w:t>Ne remplissez pas la partie B – Analyse économique stratégique.</w:t>
            </w:r>
          </w:p>
          <w:p w14:paraId="3233795D" w14:textId="6244091B" w:rsidR="006A0840" w:rsidRPr="00D81D48" w:rsidRDefault="00763455">
            <w:pPr>
              <w:pStyle w:val="ListParagraph"/>
              <w:numPr>
                <w:ilvl w:val="0"/>
                <w:numId w:val="6"/>
              </w:numPr>
              <w:spacing w:after="60"/>
              <w:ind w:left="1200"/>
              <w:contextualSpacing/>
              <w:rPr>
                <w:b/>
                <w:bCs/>
                <w:iCs/>
              </w:rPr>
            </w:pPr>
            <w:r w:rsidRPr="00D81D48">
              <w:rPr>
                <w:iCs/>
              </w:rPr>
              <w:t xml:space="preserve">Si </w:t>
            </w:r>
            <w:r w:rsidR="008308F6" w:rsidRPr="00D81D48">
              <w:rPr>
                <w:iCs/>
              </w:rPr>
              <w:t>la proposition</w:t>
            </w:r>
            <w:r w:rsidRPr="00D81D48">
              <w:rPr>
                <w:iCs/>
              </w:rPr>
              <w:t xml:space="preserve"> implique des modifications réglementaires, législatives ou autres, les agences centrales peuvent, dans des circonstances exceptionnelles, toujours demander une analyse économique stratégique. Dans de tels cas, veuillez contacter le Secrétariat du l’EEES à </w:t>
            </w:r>
            <w:hyperlink r:id="rId22" w:history="1">
              <w:r w:rsidR="006A0840" w:rsidRPr="00D81D48">
                <w:rPr>
                  <w:rStyle w:val="Hyperlink"/>
                  <w:rFonts w:cs="Arial"/>
                </w:rPr>
                <w:t>ocne-cnel@ec.gc.ca</w:t>
              </w:r>
            </w:hyperlink>
            <w:r w:rsidR="006A0840" w:rsidRPr="00D81D48">
              <w:rPr>
                <w:rStyle w:val="Hyperlink"/>
                <w:rFonts w:cs="Arial"/>
              </w:rPr>
              <w:t>.</w:t>
            </w:r>
          </w:p>
          <w:p w14:paraId="6568C017" w14:textId="77777777" w:rsidR="006A0840" w:rsidRPr="00D81D48" w:rsidRDefault="006A0840" w:rsidP="006A0840">
            <w:pPr>
              <w:spacing w:after="60"/>
              <w:contextualSpacing/>
              <w:rPr>
                <w:bCs/>
              </w:rPr>
            </w:pPr>
          </w:p>
        </w:tc>
      </w:tr>
    </w:tbl>
    <w:p w14:paraId="3030B39C" w14:textId="77777777" w:rsidR="00A439C8" w:rsidRPr="00D81D48" w:rsidRDefault="00A439C8"/>
    <w:p w14:paraId="0A5ECF7F" w14:textId="4141F914" w:rsidR="006F38A2" w:rsidRPr="00D81D48" w:rsidRDefault="006F38A2" w:rsidP="006F38A2">
      <w:pPr>
        <w:shd w:val="clear" w:color="auto" w:fill="FFFFFF"/>
        <w:spacing w:after="60"/>
        <w:textAlignment w:val="center"/>
        <w:rPr>
          <w:b/>
          <w:sz w:val="28"/>
          <w:u w:val="single"/>
        </w:rPr>
      </w:pPr>
      <w:r w:rsidRPr="00D81D48">
        <w:rPr>
          <w:b/>
          <w:sz w:val="28"/>
          <w:u w:val="single"/>
        </w:rPr>
        <w:t>PARTIE A – ANALYSE ENVIRONNEMENTALE STRATÉGIQUE</w:t>
      </w:r>
    </w:p>
    <w:p w14:paraId="059D7EC2" w14:textId="3E9AF3FD" w:rsidR="006F38A2" w:rsidRPr="00D81D48" w:rsidRDefault="006F38A2" w:rsidP="00D056EB">
      <w:pPr>
        <w:pStyle w:val="Heading1"/>
        <w:shd w:val="clear" w:color="auto" w:fill="FFFFFF" w:themeFill="background1"/>
        <w:rPr>
          <w:rFonts w:asciiTheme="minorHAnsi" w:hAnsiTheme="minorHAnsi" w:cstheme="minorHAnsi"/>
          <w:color w:val="auto"/>
        </w:rPr>
      </w:pPr>
      <w:r w:rsidRPr="00D81D48">
        <w:rPr>
          <w:rFonts w:asciiTheme="minorHAnsi" w:hAnsiTheme="minorHAnsi" w:cstheme="minorHAnsi"/>
          <w:color w:val="auto"/>
        </w:rPr>
        <w:t>Section A-100 – Effets sur les émissions de gaz à effet de serre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EP-1.</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2"/>
        <w:gridCol w:w="9641"/>
      </w:tblGrid>
      <w:tr w:rsidR="00B2609B" w:rsidRPr="00D81D48" w14:paraId="46D46723" w14:textId="77777777" w:rsidTr="00CC3C7B">
        <w:trPr>
          <w:trHeight w:val="413"/>
        </w:trPr>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bookmarkEnd w:id="13"/>
          <w:p w14:paraId="1FDCA77F" w14:textId="0FD18CEB" w:rsidR="00CC3C7B" w:rsidRPr="00D81D48" w:rsidRDefault="00CC3C7B" w:rsidP="00CC3C7B">
            <w:pPr>
              <w:tabs>
                <w:tab w:val="left" w:pos="1053"/>
              </w:tabs>
              <w:spacing w:after="60"/>
              <w:textAlignment w:val="center"/>
              <w:rPr>
                <w:rFonts w:cs="Calibri"/>
                <w:b/>
                <w:lang w:eastAsia="en-CA"/>
              </w:rPr>
            </w:pPr>
            <w:r w:rsidRPr="00D81D48">
              <w:rPr>
                <w:rFonts w:cs="Calibri"/>
                <w:b/>
                <w:sz w:val="28"/>
                <w:szCs w:val="28"/>
                <w:lang w:eastAsia="en-CA"/>
              </w:rPr>
              <w:t>Section A-100 – Effets sur les émissions de gaz à effet de serre</w:t>
            </w:r>
          </w:p>
          <w:tbl>
            <w:tblPr>
              <w:tblStyle w:val="TableGrid"/>
              <w:tblW w:w="0" w:type="auto"/>
              <w:tblLook w:val="04A0" w:firstRow="1" w:lastRow="0" w:firstColumn="1" w:lastColumn="0" w:noHBand="0" w:noVBand="1"/>
            </w:tblPr>
            <w:tblGrid>
              <w:gridCol w:w="10437"/>
            </w:tblGrid>
            <w:tr w:rsidR="00CC3C7B" w:rsidRPr="00D81D48" w14:paraId="5DF19E50" w14:textId="77777777" w:rsidTr="00DA5AEC">
              <w:tc>
                <w:tcPr>
                  <w:tcW w:w="10437" w:type="dxa"/>
                  <w:shd w:val="clear" w:color="auto" w:fill="FFFFFF" w:themeFill="background1"/>
                </w:tcPr>
                <w:p w14:paraId="0A97972A" w14:textId="77777777" w:rsidR="00CC3C7B" w:rsidRPr="00D81D48" w:rsidRDefault="00CC3C7B" w:rsidP="00CC3C7B">
                  <w:pPr>
                    <w:jc w:val="both"/>
                    <w:rPr>
                      <w:color w:val="31849B"/>
                      <w:sz w:val="20"/>
                      <w:szCs w:val="20"/>
                    </w:rPr>
                  </w:pPr>
                  <w:r w:rsidRPr="00D81D48">
                    <w:rPr>
                      <w:color w:val="31849B"/>
                      <w:sz w:val="20"/>
                      <w:szCs w:val="20"/>
                    </w:rPr>
                    <w:t xml:space="preserve">Cette section évalue si et comment la proposition pourrait influer sur la quantité de GES émise annuellement et au fil du temps. Pour les questions ci-dessous, les augmentations ou diminutions des émissions de GES correspondent à la différence entre les émissions futures d’un scénario de statu quo et celles d’un scénario où la proposition est mise en œuvre. </w:t>
                  </w:r>
                </w:p>
                <w:p w14:paraId="3491F1AF" w14:textId="748ED6F5" w:rsidR="00CC3C7B" w:rsidRPr="00D81D48" w:rsidRDefault="00CC3C7B" w:rsidP="00CC3C7B">
                  <w:pPr>
                    <w:jc w:val="both"/>
                    <w:rPr>
                      <w:rFonts w:cs="Calibri"/>
                      <w:b/>
                      <w:lang w:eastAsia="en-CA"/>
                    </w:rPr>
                  </w:pPr>
                  <w:r w:rsidRPr="00D81D48">
                    <w:rPr>
                      <w:color w:val="31849B"/>
                      <w:sz w:val="20"/>
                      <w:szCs w:val="20"/>
                    </w:rPr>
                    <w:t xml:space="preserve">Le contexte de toutes les réponses fournies ici, y compris </w:t>
                  </w:r>
                  <w:bookmarkStart w:id="14" w:name="_Hlk213852556"/>
                  <w:r w:rsidRPr="00D81D48">
                    <w:rPr>
                      <w:color w:val="31849B"/>
                      <w:sz w:val="20"/>
                      <w:szCs w:val="20"/>
                    </w:rPr>
                    <w:t>toute analyse des tendances</w:t>
                  </w:r>
                  <w:r w:rsidRPr="00D81D48">
                    <w:rPr>
                      <w:color w:val="31849B"/>
                      <w:sz w:val="20"/>
                    </w:rPr>
                    <w:t xml:space="preserve"> des émissions de référence, doit être inclus dans la section A-160, où il faut expliquer l’incidence de la proposition sur les émissions.</w:t>
                  </w:r>
                  <w:bookmarkEnd w:id="14"/>
                </w:p>
              </w:tc>
            </w:tr>
          </w:tbl>
          <w:p w14:paraId="7612B5C6" w14:textId="77777777" w:rsidR="00FE4D56" w:rsidRPr="00D81D48" w:rsidRDefault="00FE4D56" w:rsidP="00CC3C7B">
            <w:pPr>
              <w:shd w:val="clear" w:color="auto" w:fill="D6E3BC" w:themeFill="accent3" w:themeFillTint="66"/>
              <w:spacing w:after="60"/>
              <w:textAlignment w:val="center"/>
              <w:rPr>
                <w:sz w:val="28"/>
                <w:szCs w:val="28"/>
              </w:rPr>
            </w:pPr>
          </w:p>
        </w:tc>
      </w:tr>
      <w:tr w:rsidR="00580EC8" w:rsidRPr="00D81D48" w14:paraId="25F1E456" w14:textId="77777777" w:rsidTr="006F38A2">
        <w:trPr>
          <w:trHeight w:val="391"/>
        </w:trPr>
        <w:tc>
          <w:tcPr>
            <w:tcW w:w="10663" w:type="dxa"/>
            <w:gridSpan w:val="2"/>
            <w:tcBorders>
              <w:bottom w:val="nil"/>
            </w:tcBorders>
            <w:shd w:val="clear" w:color="auto" w:fill="EAF1DD" w:themeFill="accent3" w:themeFillTint="33"/>
            <w:tcMar>
              <w:top w:w="57" w:type="dxa"/>
              <w:bottom w:w="57" w:type="dxa"/>
            </w:tcMar>
          </w:tcPr>
          <w:p w14:paraId="5D858D71" w14:textId="77777777" w:rsidR="00580EC8" w:rsidRPr="00D81D48" w:rsidRDefault="00580EC8" w:rsidP="00580EC8">
            <w:pPr>
              <w:tabs>
                <w:tab w:val="left" w:pos="1053"/>
              </w:tabs>
              <w:spacing w:after="60"/>
              <w:textAlignment w:val="center"/>
              <w:rPr>
                <w:b/>
                <w:bCs/>
              </w:rPr>
            </w:pPr>
            <w:r w:rsidRPr="00D81D48">
              <w:rPr>
                <w:b/>
              </w:rPr>
              <w:t>A-110</w:t>
            </w:r>
            <w:r w:rsidRPr="00D81D48">
              <w:rPr>
                <w:b/>
              </w:rPr>
              <w:tab/>
              <w:t>Réductions des émissions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D81D48" w14:paraId="1F0946F0"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67901F2F" w14:textId="77777777" w:rsidR="00580EC8" w:rsidRPr="00D81D48" w:rsidRDefault="00580EC8" w:rsidP="005F6393">
                  <w:pPr>
                    <w:jc w:val="both"/>
                    <w:rPr>
                      <w:color w:val="31849B"/>
                      <w:sz w:val="20"/>
                      <w:szCs w:val="20"/>
                    </w:rPr>
                  </w:pPr>
                  <w:r w:rsidRPr="00D81D48">
                    <w:rPr>
                      <w:color w:val="31849B"/>
                      <w:sz w:val="20"/>
                    </w:rPr>
                    <w:t xml:space="preserve">Cette section vise à obtenir des renseignements sur les éléments de la proposition qui pourraient réduire les émissions de GES futures par rapport à ce </w:t>
                  </w:r>
                  <w:bookmarkStart w:id="15" w:name="_Hlk213852602"/>
                  <w:r w:rsidRPr="00D81D48">
                    <w:rPr>
                      <w:color w:val="31849B"/>
                      <w:sz w:val="20"/>
                    </w:rPr>
                    <w:t>qu’elles seraient en l’absence de la proposition</w:t>
                  </w:r>
                  <w:bookmarkEnd w:id="15"/>
                  <w:r w:rsidRPr="00D81D48">
                    <w:rPr>
                      <w:color w:val="31849B"/>
                      <w:sz w:val="20"/>
                    </w:rPr>
                    <w:t>.</w:t>
                  </w:r>
                </w:p>
              </w:tc>
            </w:tr>
          </w:tbl>
          <w:p w14:paraId="41F31824" w14:textId="77777777" w:rsidR="00580EC8" w:rsidRPr="00D81D48" w:rsidRDefault="00580EC8" w:rsidP="00580EC8">
            <w:pPr>
              <w:tabs>
                <w:tab w:val="left" w:pos="1053"/>
              </w:tabs>
              <w:spacing w:after="60"/>
              <w:textAlignment w:val="center"/>
              <w:rPr>
                <w:b/>
                <w:bCs/>
              </w:rPr>
            </w:pPr>
          </w:p>
        </w:tc>
      </w:tr>
      <w:tr w:rsidR="00B2609B" w:rsidRPr="00D81D48" w14:paraId="47905831"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4BD1871E" w14:textId="255FCAF5" w:rsidR="009D632D" w:rsidRPr="00D81D48" w:rsidRDefault="00FC38F1" w:rsidP="0059244A">
            <w:pPr>
              <w:tabs>
                <w:tab w:val="left" w:pos="633"/>
                <w:tab w:val="left" w:pos="9404"/>
              </w:tabs>
              <w:spacing w:before="120"/>
              <w:ind w:left="633" w:hanging="633"/>
              <w:rPr>
                <w:bCs/>
                <w:szCs w:val="24"/>
                <w:u w:val="single"/>
              </w:rPr>
            </w:pPr>
            <w:r w:rsidRPr="00D81D48">
              <w:rPr>
                <w:b/>
                <w:bCs/>
              </w:rPr>
              <w:t>A-111</w:t>
            </w:r>
            <w:r w:rsidRPr="00D81D48">
              <w:t xml:space="preserve"> </w:t>
            </w:r>
            <w:r w:rsidRPr="00D81D48">
              <w:tab/>
            </w:r>
            <w:bookmarkStart w:id="16" w:name="_Hlk213852689"/>
            <w:r w:rsidRPr="00D81D48">
              <w:rPr>
                <w:u w:val="single"/>
              </w:rPr>
              <w:t>Certains aspects de la proposition permettront-ils de réduire les GES ou d’augmenter la séquestration des GES</w:t>
            </w:r>
            <w:r w:rsidR="005F34C8" w:rsidRPr="00D81D48">
              <w:rPr>
                <w:u w:val="single"/>
              </w:rPr>
              <w:t xml:space="preserve"> (incluant à travers une des </w:t>
            </w:r>
            <w:hyperlink r:id="rId23" w:history="1">
              <w:r w:rsidR="005F34C8" w:rsidRPr="00D81D48">
                <w:rPr>
                  <w:rStyle w:val="Hyperlink"/>
                  <w:rFonts w:cs="Arial"/>
                </w:rPr>
                <w:t>solutions climatiques fondées sur la nature</w:t>
              </w:r>
            </w:hyperlink>
            <w:r w:rsidR="0064115E" w:rsidRPr="00D81D48">
              <w:rPr>
                <w:u w:val="single"/>
              </w:rPr>
              <w:t>)</w:t>
            </w:r>
            <w:r w:rsidRPr="00D81D48">
              <w:rPr>
                <w:u w:val="single"/>
              </w:rPr>
              <w:t xml:space="preserve">? </w:t>
            </w:r>
            <w:bookmarkEnd w:id="16"/>
          </w:p>
          <w:p w14:paraId="7291F3E7" w14:textId="468E452F" w:rsidR="000537D0" w:rsidRPr="00D81D48" w:rsidRDefault="00933EF1" w:rsidP="0047326F">
            <w:pPr>
              <w:tabs>
                <w:tab w:val="left" w:pos="633"/>
                <w:tab w:val="left" w:pos="9404"/>
              </w:tabs>
              <w:spacing w:before="120"/>
              <w:ind w:left="633" w:hanging="633"/>
              <w:rPr>
                <w:bCs/>
                <w:szCs w:val="24"/>
              </w:rPr>
            </w:pPr>
            <w:r w:rsidRPr="00D81D48">
              <w:rPr>
                <w:b/>
              </w:rPr>
              <w:t xml:space="preserve">            Veuillez choisir une réponse</w:t>
            </w:r>
            <w:r w:rsidR="00AF7CBB" w:rsidRPr="00D81D48">
              <w:rPr>
                <w:b/>
              </w:rPr>
              <w:t> </w:t>
            </w:r>
            <w:r w:rsidRPr="00D81D48">
              <w:rPr>
                <w:b/>
              </w:rPr>
              <w:t xml:space="preserve">:      </w:t>
            </w:r>
            <w:sdt>
              <w:sdtPr>
                <w:rPr>
                  <w:bCs/>
                  <w:szCs w:val="24"/>
                </w:rPr>
                <w:id w:val="1457449199"/>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117440254"/>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186326280"/>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696"/>
              <w:gridCol w:w="8713"/>
            </w:tblGrid>
            <w:tr w:rsidR="000537D0" w:rsidRPr="00D81D48" w14:paraId="4912CEC3"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6446CE0A" w14:textId="77777777" w:rsidR="000537D0" w:rsidRPr="00D81D48" w:rsidRDefault="000537D0" w:rsidP="005F6393">
                  <w:pPr>
                    <w:jc w:val="both"/>
                    <w:rPr>
                      <w:b/>
                      <w:bCs/>
                      <w:color w:val="31849B"/>
                      <w:sz w:val="20"/>
                      <w:szCs w:val="20"/>
                    </w:rPr>
                  </w:pPr>
                  <w:r w:rsidRPr="00D81D48">
                    <w:rPr>
                      <w:b/>
                      <w:color w:val="31849B"/>
                      <w:sz w:val="20"/>
                    </w:rPr>
                    <w:t>Oui</w:t>
                  </w:r>
                </w:p>
              </w:tc>
              <w:tc>
                <w:tcPr>
                  <w:tcW w:w="8713" w:type="dxa"/>
                  <w:tcBorders>
                    <w:top w:val="single" w:sz="4" w:space="0" w:color="31849B"/>
                    <w:left w:val="single" w:sz="4" w:space="0" w:color="31849B"/>
                    <w:bottom w:val="single" w:sz="4" w:space="0" w:color="31849B"/>
                    <w:right w:val="single" w:sz="4" w:space="0" w:color="31849B"/>
                  </w:tcBorders>
                </w:tcPr>
                <w:p w14:paraId="0B5B4FD8" w14:textId="2849AF23" w:rsidR="000537D0" w:rsidRPr="00D81D48" w:rsidRDefault="000537D0" w:rsidP="00763455">
                  <w:pPr>
                    <w:jc w:val="both"/>
                    <w:rPr>
                      <w:color w:val="31849B"/>
                      <w:sz w:val="20"/>
                      <w:szCs w:val="20"/>
                    </w:rPr>
                  </w:pPr>
                  <w:r w:rsidRPr="00D81D48">
                    <w:rPr>
                      <w:color w:val="31849B"/>
                      <w:sz w:val="20"/>
                    </w:rPr>
                    <w:t>Au mo</w:t>
                  </w:r>
                  <w:r w:rsidRPr="00D81D48">
                    <w:rPr>
                      <w:color w:val="31849B"/>
                      <w:sz w:val="20"/>
                      <w:szCs w:val="20"/>
                    </w:rPr>
                    <w:t>ins certains éléments de la proposition entraîneraient une réduction des émissions</w:t>
                  </w:r>
                  <w:r w:rsidR="00763455" w:rsidRPr="00D81D48">
                    <w:rPr>
                      <w:color w:val="31849B"/>
                      <w:sz w:val="20"/>
                      <w:szCs w:val="20"/>
                    </w:rPr>
                    <w:t xml:space="preserve"> ou une augmentation de la séquestration des GES</w:t>
                  </w:r>
                  <w:r w:rsidRPr="00D81D48">
                    <w:rPr>
                      <w:color w:val="31849B"/>
                      <w:sz w:val="20"/>
                      <w:szCs w:val="20"/>
                    </w:rPr>
                    <w:t>. La réponse «</w:t>
                  </w:r>
                  <w:r w:rsidR="00AF7CBB" w:rsidRPr="00D81D48">
                    <w:rPr>
                      <w:color w:val="31849B"/>
                      <w:sz w:val="20"/>
                      <w:szCs w:val="20"/>
                    </w:rPr>
                    <w:t> </w:t>
                  </w:r>
                  <w:r w:rsidRPr="00D81D48">
                    <w:rPr>
                      <w:color w:val="31849B"/>
                      <w:sz w:val="20"/>
                      <w:szCs w:val="20"/>
                    </w:rPr>
                    <w:t>Oui</w:t>
                  </w:r>
                  <w:r w:rsidR="00AF7CBB" w:rsidRPr="00D81D48">
                    <w:rPr>
                      <w:color w:val="31849B"/>
                      <w:sz w:val="20"/>
                      <w:szCs w:val="20"/>
                    </w:rPr>
                    <w:t> </w:t>
                  </w:r>
                  <w:r w:rsidRPr="00D81D48">
                    <w:rPr>
                      <w:color w:val="31849B"/>
                      <w:sz w:val="20"/>
                      <w:szCs w:val="20"/>
                    </w:rPr>
                    <w:t>» à cette question n’exige pas que la proposition globale entraîne des réductions nettes des GES par rapport à toute augmentation des GES associé</w:t>
                  </w:r>
                  <w:r w:rsidRPr="00D81D48">
                    <w:rPr>
                      <w:color w:val="31849B"/>
                      <w:sz w:val="20"/>
                    </w:rPr>
                    <w:t xml:space="preserve">e à la proposition ni que les réductions des GES soient nécessairement permanentes. Par exemple, une proposition visant à regrouper plusieurs installations fédérales existantes en une seule installation </w:t>
                  </w:r>
                  <w:r w:rsidRPr="00D81D48">
                    <w:rPr>
                      <w:color w:val="31849B"/>
                      <w:sz w:val="20"/>
                    </w:rPr>
                    <w:lastRenderedPageBreak/>
                    <w:t xml:space="preserve">nouvellement construite entraînera des réductions d’émissions distinctes associées à l’empreinte carbone de chaque bâtiment existant qui est fermé, même si l’empreinte carbone de la nouvelle installation est inconnue. Par conséquent, l’incidence nette globale de la proposition sur les GES demeure inconnue. </w:t>
                  </w:r>
                </w:p>
              </w:tc>
            </w:tr>
            <w:tr w:rsidR="000537D0" w:rsidRPr="00D81D48" w14:paraId="48EB2EE4"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7192D8A4" w14:textId="77777777" w:rsidR="000537D0" w:rsidRPr="00D81D48" w:rsidRDefault="000537D0" w:rsidP="005F6393">
                  <w:pPr>
                    <w:jc w:val="both"/>
                    <w:rPr>
                      <w:b/>
                      <w:bCs/>
                      <w:color w:val="31849B"/>
                      <w:sz w:val="20"/>
                      <w:szCs w:val="20"/>
                    </w:rPr>
                  </w:pPr>
                  <w:r w:rsidRPr="00D81D48">
                    <w:rPr>
                      <w:b/>
                      <w:color w:val="31849B"/>
                      <w:sz w:val="20"/>
                    </w:rPr>
                    <w:lastRenderedPageBreak/>
                    <w:t>Non</w:t>
                  </w:r>
                </w:p>
              </w:tc>
              <w:tc>
                <w:tcPr>
                  <w:tcW w:w="8713" w:type="dxa"/>
                  <w:tcBorders>
                    <w:top w:val="single" w:sz="4" w:space="0" w:color="31849B"/>
                    <w:left w:val="single" w:sz="4" w:space="0" w:color="31849B"/>
                    <w:bottom w:val="single" w:sz="4" w:space="0" w:color="31849B"/>
                    <w:right w:val="single" w:sz="4" w:space="0" w:color="31849B"/>
                  </w:tcBorders>
                </w:tcPr>
                <w:p w14:paraId="298E088F" w14:textId="72937B35" w:rsidR="000537D0" w:rsidRPr="00D81D48" w:rsidRDefault="2B170217" w:rsidP="005F6393">
                  <w:pPr>
                    <w:jc w:val="both"/>
                    <w:rPr>
                      <w:bCs/>
                      <w:color w:val="31849B"/>
                      <w:sz w:val="20"/>
                      <w:szCs w:val="20"/>
                    </w:rPr>
                  </w:pPr>
                  <w:r w:rsidRPr="00D81D48">
                    <w:rPr>
                      <w:color w:val="31849B"/>
                      <w:sz w:val="20"/>
                    </w:rPr>
                    <w:t xml:space="preserve">Aucune partie de cette proposition ne permet de réduire les émissions ou d’augmenter la séquestration. Par exemple, on ne s’attend pas à ce qu’une proposition visant à établir une nouvelle base scientifique dans le Nord, à titre de nouvelle immobilisation ayant des besoins connexes en matière de construction et d’énergie, comprenne des composantes qui permettent de réduire les émissions par rapport à un scénario où la base n’est pas construite. </w:t>
                  </w:r>
                  <w:bookmarkStart w:id="17" w:name="_Hlk213853008"/>
                  <w:r w:rsidRPr="00D81D48">
                    <w:rPr>
                      <w:color w:val="31849B"/>
                      <w:sz w:val="20"/>
                    </w:rPr>
                    <w:t>On devrait également choisir la réponse «</w:t>
                  </w:r>
                  <w:r w:rsidR="00AF7CBB" w:rsidRPr="00D81D48">
                    <w:rPr>
                      <w:color w:val="31849B"/>
                      <w:sz w:val="20"/>
                    </w:rPr>
                    <w:t> </w:t>
                  </w:r>
                  <w:r w:rsidRPr="00D81D48">
                    <w:rPr>
                      <w:color w:val="31849B"/>
                      <w:sz w:val="20"/>
                    </w:rPr>
                    <w:t>Non</w:t>
                  </w:r>
                  <w:r w:rsidR="00AF7CBB" w:rsidRPr="00D81D48">
                    <w:rPr>
                      <w:color w:val="31849B"/>
                      <w:sz w:val="20"/>
                    </w:rPr>
                    <w:t> </w:t>
                  </w:r>
                  <w:r w:rsidRPr="00D81D48">
                    <w:rPr>
                      <w:color w:val="31849B"/>
                      <w:sz w:val="20"/>
                    </w:rPr>
                    <w:t>» pour les propositions qui ne font qu’augmenter les émissions, et fournir des précisions dans la section A-120</w:t>
                  </w:r>
                  <w:bookmarkEnd w:id="17"/>
                  <w:r w:rsidRPr="00D81D48">
                    <w:rPr>
                      <w:color w:val="31849B"/>
                      <w:sz w:val="20"/>
                    </w:rPr>
                    <w:t>.</w:t>
                  </w:r>
                </w:p>
              </w:tc>
            </w:tr>
            <w:tr w:rsidR="000537D0" w:rsidRPr="00D81D48" w14:paraId="3405381D" w14:textId="77777777" w:rsidTr="005F6393">
              <w:tc>
                <w:tcPr>
                  <w:tcW w:w="1696" w:type="dxa"/>
                  <w:tcBorders>
                    <w:top w:val="single" w:sz="4" w:space="0" w:color="31849B"/>
                    <w:left w:val="single" w:sz="4" w:space="0" w:color="31849B"/>
                    <w:bottom w:val="single" w:sz="4" w:space="0" w:color="31849B"/>
                    <w:right w:val="single" w:sz="4" w:space="0" w:color="31849B"/>
                  </w:tcBorders>
                </w:tcPr>
                <w:p w14:paraId="0172AB9C" w14:textId="77777777" w:rsidR="000537D0" w:rsidRPr="00D81D48" w:rsidRDefault="000537D0" w:rsidP="005F6393">
                  <w:pPr>
                    <w:jc w:val="both"/>
                    <w:rPr>
                      <w:b/>
                      <w:bCs/>
                      <w:color w:val="31849B"/>
                      <w:sz w:val="20"/>
                      <w:szCs w:val="20"/>
                    </w:rPr>
                  </w:pPr>
                  <w:r w:rsidRPr="00D81D48">
                    <w:rPr>
                      <w:b/>
                      <w:color w:val="31849B"/>
                      <w:sz w:val="20"/>
                    </w:rPr>
                    <w:t>Indéterminé</w:t>
                  </w:r>
                </w:p>
              </w:tc>
              <w:tc>
                <w:tcPr>
                  <w:tcW w:w="8713" w:type="dxa"/>
                  <w:tcBorders>
                    <w:top w:val="single" w:sz="4" w:space="0" w:color="31849B"/>
                    <w:left w:val="single" w:sz="4" w:space="0" w:color="31849B"/>
                    <w:bottom w:val="single" w:sz="4" w:space="0" w:color="31849B"/>
                    <w:right w:val="single" w:sz="4" w:space="0" w:color="31849B"/>
                  </w:tcBorders>
                </w:tcPr>
                <w:p w14:paraId="272E3DCA" w14:textId="77777777" w:rsidR="000537D0" w:rsidRPr="00D81D48" w:rsidRDefault="000537D0" w:rsidP="005F6393">
                  <w:pPr>
                    <w:jc w:val="both"/>
                    <w:rPr>
                      <w:bCs/>
                      <w:color w:val="31849B"/>
                      <w:sz w:val="20"/>
                      <w:szCs w:val="20"/>
                    </w:rPr>
                  </w:pPr>
                  <w:bookmarkStart w:id="18" w:name="_Hlk213853045"/>
                  <w:r w:rsidRPr="00D81D48">
                    <w:rPr>
                      <w:color w:val="31849B"/>
                      <w:sz w:val="20"/>
                    </w:rPr>
                    <w:t>L’incidence de la proposition sur la réduction et la séquestration des émissions de GES est inconnue.</w:t>
                  </w:r>
                  <w:bookmarkEnd w:id="18"/>
                  <w:r w:rsidRPr="00D81D48">
                    <w:rPr>
                      <w:color w:val="31849B"/>
                      <w:sz w:val="20"/>
                    </w:rPr>
                    <w:t xml:space="preserve"> </w:t>
                  </w:r>
                </w:p>
              </w:tc>
            </w:tr>
          </w:tbl>
          <w:p w14:paraId="47468BAF" w14:textId="07861C31" w:rsidR="00DB65C9" w:rsidRPr="00D81D48" w:rsidRDefault="00FC38F1" w:rsidP="00C147A0">
            <w:pPr>
              <w:tabs>
                <w:tab w:val="left" w:pos="633"/>
                <w:tab w:val="left" w:pos="9404"/>
              </w:tabs>
              <w:spacing w:before="120"/>
              <w:ind w:left="633" w:hanging="629"/>
              <w:rPr>
                <w:u w:val="single"/>
              </w:rPr>
            </w:pPr>
            <w:r w:rsidRPr="00D81D48">
              <w:rPr>
                <w:b/>
                <w:bCs/>
              </w:rPr>
              <w:t>A-112</w:t>
            </w:r>
            <w:r w:rsidRPr="00D81D48">
              <w:t xml:space="preserve"> </w:t>
            </w:r>
            <w:r w:rsidRPr="00D81D48">
              <w:tab/>
            </w:r>
            <w:r w:rsidRPr="00D81D48">
              <w:rPr>
                <w:u w:val="single"/>
              </w:rPr>
              <w:t>La proposition permettra-</w:t>
            </w:r>
            <w:r w:rsidR="00053337" w:rsidRPr="00D81D48">
              <w:rPr>
                <w:u w:val="single"/>
              </w:rPr>
              <w:t>t-</w:t>
            </w:r>
            <w:r w:rsidRPr="00D81D48">
              <w:rPr>
                <w:u w:val="single"/>
              </w:rPr>
              <w:t>elle d’accélérer l’échéancier des réductions de GES qui se produiraient</w:t>
            </w:r>
            <w:r w:rsidR="00B76BD7" w:rsidRPr="00D81D48">
              <w:rPr>
                <w:u w:val="single"/>
              </w:rPr>
              <w:t xml:space="preserve"> d’ici </w:t>
            </w:r>
            <w:r w:rsidR="00564167" w:rsidRPr="00D81D48">
              <w:rPr>
                <w:u w:val="single"/>
              </w:rPr>
              <w:t>2050 selon</w:t>
            </w:r>
            <w:r w:rsidRPr="00D81D48">
              <w:rPr>
                <w:u w:val="single"/>
              </w:rPr>
              <w:t xml:space="preserve"> les politiques actuelles?</w:t>
            </w:r>
          </w:p>
          <w:p w14:paraId="7869A448" w14:textId="37C8B60D" w:rsidR="00DB65C9" w:rsidRPr="00D81D48" w:rsidRDefault="00DB65C9" w:rsidP="00DB65C9">
            <w:pPr>
              <w:tabs>
                <w:tab w:val="left" w:pos="9404"/>
              </w:tabs>
              <w:spacing w:before="120"/>
              <w:ind w:left="742"/>
              <w:rPr>
                <w:b/>
                <w:bCs/>
              </w:rPr>
            </w:pPr>
            <w:bookmarkStart w:id="19" w:name="_Hlk213853091"/>
            <w:r w:rsidRPr="00D81D48">
              <w:rPr>
                <w:b/>
              </w:rPr>
              <w:t xml:space="preserve">Veuillez choisir </w:t>
            </w:r>
            <w:bookmarkEnd w:id="19"/>
            <w:r w:rsidRPr="00D81D48">
              <w:rPr>
                <w:b/>
              </w:rPr>
              <w:t>une réponse</w:t>
            </w:r>
            <w:r w:rsidR="00AF7CBB" w:rsidRPr="00D81D48">
              <w:rPr>
                <w:b/>
              </w:rPr>
              <w:t> </w:t>
            </w:r>
            <w:r w:rsidRPr="00D81D48">
              <w:rPr>
                <w:b/>
              </w:rPr>
              <w:t>:</w:t>
            </w:r>
          </w:p>
          <w:p w14:paraId="07D04F4D" w14:textId="77777777" w:rsidR="00DB65C9" w:rsidRPr="00D81D48" w:rsidRDefault="00000000" w:rsidP="00DB65C9">
            <w:pPr>
              <w:tabs>
                <w:tab w:val="left" w:pos="1450"/>
                <w:tab w:val="left" w:pos="9404"/>
              </w:tabs>
              <w:spacing w:after="0"/>
              <w:ind w:left="885"/>
              <w:rPr>
                <w:sz w:val="16"/>
                <w:szCs w:val="16"/>
              </w:rPr>
            </w:pPr>
            <w:sdt>
              <w:sdtPr>
                <w:rPr>
                  <w:rFonts w:cs="Calibri"/>
                  <w:bCs/>
                </w:rPr>
                <w:id w:val="-618295976"/>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d’obtenir de nouvelles réductions d’émissions qui n’auraient pas eu lieu autrement.</w:t>
            </w:r>
          </w:p>
          <w:p w14:paraId="5D7EFB3D" w14:textId="77777777" w:rsidR="00DB65C9" w:rsidRPr="00D81D48" w:rsidRDefault="00000000" w:rsidP="00DB65C9">
            <w:pPr>
              <w:tabs>
                <w:tab w:val="left" w:pos="1450"/>
                <w:tab w:val="left" w:pos="9404"/>
              </w:tabs>
              <w:spacing w:after="0"/>
              <w:ind w:left="885"/>
              <w:rPr>
                <w:sz w:val="16"/>
                <w:szCs w:val="16"/>
              </w:rPr>
            </w:pPr>
            <w:sdt>
              <w:sdtPr>
                <w:rPr>
                  <w:rFonts w:cs="Calibri"/>
                  <w:bCs/>
                </w:rPr>
                <w:id w:val="-759287021"/>
                <w14:checkbox>
                  <w14:checked w14:val="0"/>
                  <w14:checkedState w14:val="2612" w14:font="MS Gothic"/>
                  <w14:uncheckedState w14:val="2610" w14:font="MS Gothic"/>
                </w14:checkbox>
              </w:sdtPr>
              <w:sdtContent>
                <w:r w:rsidR="009836B0"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permet d’accélérer les réductions d’émissions qui auraient eu lieu à une date ultérieure.</w:t>
            </w:r>
          </w:p>
          <w:p w14:paraId="6B792AD3" w14:textId="77777777" w:rsidR="00DB65C9" w:rsidRPr="00D81D48" w:rsidRDefault="00000000" w:rsidP="00DB65C9">
            <w:pPr>
              <w:tabs>
                <w:tab w:val="left" w:pos="1450"/>
                <w:tab w:val="left" w:pos="9404"/>
              </w:tabs>
              <w:spacing w:after="0"/>
              <w:ind w:left="885"/>
              <w:rPr>
                <w:sz w:val="16"/>
                <w:szCs w:val="16"/>
              </w:rPr>
            </w:pPr>
            <w:sdt>
              <w:sdtPr>
                <w:rPr>
                  <w:rFonts w:cs="Calibri"/>
                  <w:bCs/>
                </w:rPr>
                <w:id w:val="-1002498728"/>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bookmarkStart w:id="20" w:name="_Hlk213853138"/>
            <w:r w:rsidR="00DA5AEC" w:rsidRPr="00D81D48">
              <w:t>Cette proposition permet à la fois d’obtenir de nouvelles réductions et d’accélérer les réductions d’émissions.</w:t>
            </w:r>
            <w:bookmarkEnd w:id="20"/>
          </w:p>
          <w:p w14:paraId="226CCE6D" w14:textId="77777777" w:rsidR="00DB65C9" w:rsidRPr="00D81D48" w:rsidRDefault="00000000" w:rsidP="00DB65C9">
            <w:pPr>
              <w:tabs>
                <w:tab w:val="left" w:pos="1450"/>
                <w:tab w:val="left" w:pos="9404"/>
              </w:tabs>
              <w:spacing w:after="0"/>
              <w:ind w:left="885"/>
              <w:rPr>
                <w:sz w:val="16"/>
                <w:szCs w:val="16"/>
              </w:rPr>
            </w:pPr>
            <w:sdt>
              <w:sdtPr>
                <w:rPr>
                  <w:rFonts w:cs="Calibri"/>
                  <w:bCs/>
                </w:rPr>
                <w:id w:val="1720399016"/>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Cette proposition ne génère pas de réduction des émissions.</w:t>
            </w:r>
            <w:r w:rsidR="00DA5AEC" w:rsidRPr="00D81D48">
              <w:rPr>
                <w:sz w:val="16"/>
              </w:rPr>
              <w:t xml:space="preserve"> </w:t>
            </w:r>
          </w:p>
          <w:p w14:paraId="4337E31F" w14:textId="77777777" w:rsidR="00847D53" w:rsidRPr="00D81D48" w:rsidRDefault="00000000" w:rsidP="00DB65C9">
            <w:pPr>
              <w:tabs>
                <w:tab w:val="left" w:pos="1450"/>
                <w:tab w:val="left" w:pos="9404"/>
              </w:tabs>
              <w:spacing w:after="0"/>
              <w:ind w:left="885"/>
              <w:rPr>
                <w:sz w:val="16"/>
                <w:szCs w:val="16"/>
              </w:rPr>
            </w:pPr>
            <w:sdt>
              <w:sdtPr>
                <w:rPr>
                  <w:rFonts w:cs="Calibri"/>
                  <w:bCs/>
                </w:rPr>
                <w:id w:val="-6031823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ab/>
            </w:r>
            <w:r w:rsidR="00DA5AEC" w:rsidRPr="00D81D48">
              <w:t xml:space="preserve">Indéterminé </w:t>
            </w:r>
          </w:p>
          <w:p w14:paraId="5210E697" w14:textId="77777777" w:rsidR="00DB65C9" w:rsidRPr="00D81D48" w:rsidRDefault="00DB65C9" w:rsidP="00DB65C9">
            <w:pPr>
              <w:tabs>
                <w:tab w:val="left" w:pos="1450"/>
                <w:tab w:val="left" w:pos="9404"/>
              </w:tabs>
              <w:spacing w:after="0"/>
              <w:ind w:left="885"/>
              <w:rPr>
                <w:sz w:val="16"/>
                <w:szCs w:val="16"/>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114"/>
              <w:gridCol w:w="7295"/>
            </w:tblGrid>
            <w:tr w:rsidR="00847D53" w:rsidRPr="00D81D48" w14:paraId="157F804A"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6D6B0FE3" w14:textId="77777777" w:rsidR="00847D53" w:rsidRPr="00D81D48" w:rsidRDefault="00847D53" w:rsidP="00847D53">
                  <w:pPr>
                    <w:rPr>
                      <w:b/>
                      <w:bCs/>
                      <w:color w:val="31849B"/>
                      <w:sz w:val="20"/>
                      <w:szCs w:val="20"/>
                    </w:rPr>
                  </w:pPr>
                  <w:r w:rsidRPr="00D81D48">
                    <w:rPr>
                      <w:b/>
                      <w:color w:val="31849B"/>
                      <w:sz w:val="20"/>
                    </w:rPr>
                    <w:t>Cette proposition permet d’obtenir de nouvelles réductions d’émissions qui n’auraient pas eu lieu autrement.</w:t>
                  </w:r>
                </w:p>
              </w:tc>
              <w:tc>
                <w:tcPr>
                  <w:tcW w:w="7295" w:type="dxa"/>
                  <w:tcBorders>
                    <w:top w:val="single" w:sz="4" w:space="0" w:color="31849B"/>
                    <w:left w:val="single" w:sz="4" w:space="0" w:color="31849B"/>
                    <w:bottom w:val="single" w:sz="4" w:space="0" w:color="31849B"/>
                    <w:right w:val="single" w:sz="4" w:space="0" w:color="31849B"/>
                  </w:tcBorders>
                </w:tcPr>
                <w:p w14:paraId="3F4D59EC" w14:textId="6E976384" w:rsidR="00847D53" w:rsidRPr="00D81D48" w:rsidRDefault="00847D53" w:rsidP="005F6393">
                  <w:pPr>
                    <w:jc w:val="both"/>
                    <w:rPr>
                      <w:bCs/>
                      <w:color w:val="31849B"/>
                      <w:sz w:val="20"/>
                      <w:szCs w:val="20"/>
                    </w:rPr>
                  </w:pPr>
                  <w:bookmarkStart w:id="21" w:name="_Hlk213853184"/>
                  <w:r w:rsidRPr="00D81D48">
                    <w:rPr>
                      <w:color w:val="31849B"/>
                      <w:sz w:val="20"/>
                    </w:rPr>
                    <w:t xml:space="preserve">La proposition prévoit des réductions d’émissions qui, en l’absence de la proposition, n’auraient pas eu lieu </w:t>
                  </w:r>
                  <w:r w:rsidR="00B76BD7" w:rsidRPr="00D81D48">
                    <w:rPr>
                      <w:color w:val="31849B"/>
                      <w:sz w:val="20"/>
                    </w:rPr>
                    <w:t>d’ici 2050</w:t>
                  </w:r>
                  <w:r w:rsidRPr="00D81D48">
                    <w:rPr>
                      <w:color w:val="31849B"/>
                      <w:sz w:val="20"/>
                    </w:rPr>
                    <w:t>. Un exemple serait une proposition visant à accroître la rigueur de la réglementation sur l’intensité en GES des combustibles au-delà des limites actuelles et futures prévues.</w:t>
                  </w:r>
                  <w:bookmarkEnd w:id="21"/>
                </w:p>
              </w:tc>
            </w:tr>
            <w:tr w:rsidR="00847D53" w:rsidRPr="00D81D48" w14:paraId="0BC37139"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57694A48" w14:textId="77777777" w:rsidR="00847D53" w:rsidRPr="00D81D48" w:rsidRDefault="00847D53" w:rsidP="00847D53">
                  <w:pPr>
                    <w:rPr>
                      <w:b/>
                      <w:bCs/>
                      <w:color w:val="31849B"/>
                      <w:sz w:val="20"/>
                      <w:szCs w:val="20"/>
                    </w:rPr>
                  </w:pPr>
                  <w:bookmarkStart w:id="22" w:name="_Hlk213853211"/>
                  <w:r w:rsidRPr="00D81D48">
                    <w:rPr>
                      <w:b/>
                      <w:color w:val="31849B"/>
                      <w:sz w:val="20"/>
                    </w:rPr>
                    <w:t>Cette proposition permet d’accélérer les réductions d’émissions qui auraient eu lieu à une date ultérieure.</w:t>
                  </w:r>
                  <w:bookmarkEnd w:id="22"/>
                </w:p>
              </w:tc>
              <w:tc>
                <w:tcPr>
                  <w:tcW w:w="7295" w:type="dxa"/>
                  <w:tcBorders>
                    <w:top w:val="single" w:sz="4" w:space="0" w:color="31849B"/>
                    <w:left w:val="single" w:sz="4" w:space="0" w:color="31849B"/>
                    <w:bottom w:val="single" w:sz="4" w:space="0" w:color="31849B"/>
                    <w:right w:val="single" w:sz="4" w:space="0" w:color="31849B"/>
                  </w:tcBorders>
                </w:tcPr>
                <w:p w14:paraId="7D539D38" w14:textId="3D83B62C" w:rsidR="00847D53" w:rsidRPr="00D81D48" w:rsidRDefault="00847D53" w:rsidP="005F6393">
                  <w:pPr>
                    <w:jc w:val="both"/>
                    <w:rPr>
                      <w:bCs/>
                      <w:color w:val="31849B"/>
                      <w:sz w:val="20"/>
                      <w:szCs w:val="20"/>
                    </w:rPr>
                  </w:pPr>
                  <w:bookmarkStart w:id="23" w:name="_Hlk213853236"/>
                  <w:r w:rsidRPr="00D81D48">
                    <w:rPr>
                      <w:color w:val="31849B"/>
                      <w:sz w:val="20"/>
                    </w:rPr>
                    <w:t xml:space="preserve">La proposition permet d’accélérer les réductions d’émissions qui auraient probablement été réalisées </w:t>
                  </w:r>
                  <w:r w:rsidR="00B76BD7" w:rsidRPr="00D81D48">
                    <w:rPr>
                      <w:color w:val="31849B"/>
                      <w:sz w:val="20"/>
                    </w:rPr>
                    <w:t>d’ici 2050</w:t>
                  </w:r>
                  <w:r w:rsidRPr="00D81D48">
                    <w:rPr>
                      <w:color w:val="31849B"/>
                      <w:sz w:val="20"/>
                    </w:rPr>
                    <w:t xml:space="preserve">, même sans la proposition. Un exemple serait un programme de remplacement des systèmes de chauffage au mazout dans les maisons. Un tel programme permettrait d’accélérer les réductions des émissions déjà </w:t>
                  </w:r>
                  <w:r w:rsidR="00CE3ABB" w:rsidRPr="00D81D48">
                    <w:rPr>
                      <w:color w:val="31849B"/>
                      <w:sz w:val="20"/>
                    </w:rPr>
                    <w:t>anticipées</w:t>
                  </w:r>
                  <w:r w:rsidRPr="00D81D48">
                    <w:rPr>
                      <w:color w:val="31849B"/>
                      <w:sz w:val="20"/>
                    </w:rPr>
                    <w:t>, car on suppose que la plupart des systèmes de chauffage au mazout dans les maisons auraient été remplacés d’ici 2</w:t>
                  </w:r>
                  <w:r w:rsidR="00B76BD7" w:rsidRPr="00D81D48">
                    <w:rPr>
                      <w:color w:val="31849B"/>
                      <w:sz w:val="20"/>
                    </w:rPr>
                    <w:t>050</w:t>
                  </w:r>
                  <w:r w:rsidRPr="00D81D48">
                    <w:rPr>
                      <w:color w:val="31849B"/>
                      <w:sz w:val="20"/>
                    </w:rPr>
                    <w:t xml:space="preserve">, même sans intervention fédérale supplémentaire. </w:t>
                  </w:r>
                  <w:bookmarkEnd w:id="23"/>
                </w:p>
              </w:tc>
            </w:tr>
            <w:tr w:rsidR="00847D53" w:rsidRPr="00D81D48" w14:paraId="3A931945"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63DB3F31" w14:textId="77777777" w:rsidR="00847D53" w:rsidRPr="00D81D48" w:rsidRDefault="00847D53" w:rsidP="00847D53">
                  <w:pPr>
                    <w:rPr>
                      <w:b/>
                      <w:bCs/>
                      <w:color w:val="31849B"/>
                      <w:sz w:val="20"/>
                      <w:szCs w:val="20"/>
                    </w:rPr>
                  </w:pPr>
                  <w:bookmarkStart w:id="24" w:name="_Hlk213853270"/>
                  <w:r w:rsidRPr="00D81D48">
                    <w:rPr>
                      <w:b/>
                      <w:color w:val="31849B"/>
                      <w:sz w:val="20"/>
                    </w:rPr>
                    <w:t>Cette proposition permet à la fois d’obtenir de nouvelles réductions et d’accélérer les réductions d’émissions.</w:t>
                  </w:r>
                  <w:bookmarkEnd w:id="24"/>
                </w:p>
              </w:tc>
              <w:tc>
                <w:tcPr>
                  <w:tcW w:w="7295" w:type="dxa"/>
                  <w:tcBorders>
                    <w:top w:val="single" w:sz="4" w:space="0" w:color="31849B"/>
                    <w:left w:val="single" w:sz="4" w:space="0" w:color="31849B"/>
                    <w:bottom w:val="single" w:sz="4" w:space="0" w:color="31849B"/>
                    <w:right w:val="single" w:sz="4" w:space="0" w:color="31849B"/>
                  </w:tcBorders>
                </w:tcPr>
                <w:p w14:paraId="6D143070" w14:textId="77777777" w:rsidR="00847D53" w:rsidRPr="00D81D48" w:rsidRDefault="00847D53" w:rsidP="005F6393">
                  <w:pPr>
                    <w:jc w:val="both"/>
                    <w:rPr>
                      <w:bCs/>
                      <w:color w:val="31849B"/>
                      <w:sz w:val="20"/>
                      <w:szCs w:val="20"/>
                    </w:rPr>
                  </w:pPr>
                  <w:bookmarkStart w:id="25" w:name="_Hlk213853324"/>
                  <w:r w:rsidRPr="00D81D48">
                    <w:rPr>
                      <w:color w:val="31849B"/>
                      <w:sz w:val="20"/>
                    </w:rPr>
                    <w:t>La proposition comprend une combinaison des cas susmentionnés.</w:t>
                  </w:r>
                  <w:bookmarkEnd w:id="25"/>
                </w:p>
              </w:tc>
            </w:tr>
            <w:tr w:rsidR="00847D53" w:rsidRPr="00D81D48" w14:paraId="11E5AC61"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383D4B27" w14:textId="77777777" w:rsidR="00847D53" w:rsidRPr="00D81D48" w:rsidRDefault="00847D53" w:rsidP="00847D53">
                  <w:pPr>
                    <w:rPr>
                      <w:b/>
                      <w:bCs/>
                      <w:color w:val="31849B"/>
                      <w:sz w:val="20"/>
                      <w:szCs w:val="20"/>
                    </w:rPr>
                  </w:pPr>
                  <w:r w:rsidRPr="00D81D48">
                    <w:rPr>
                      <w:b/>
                      <w:color w:val="31849B"/>
                      <w:sz w:val="20"/>
                    </w:rPr>
                    <w:t>Cette proposition ne génère pas de réduction des émissions.</w:t>
                  </w:r>
                </w:p>
              </w:tc>
              <w:tc>
                <w:tcPr>
                  <w:tcW w:w="7295" w:type="dxa"/>
                  <w:tcBorders>
                    <w:top w:val="single" w:sz="4" w:space="0" w:color="31849B"/>
                    <w:left w:val="single" w:sz="4" w:space="0" w:color="31849B"/>
                    <w:bottom w:val="single" w:sz="4" w:space="0" w:color="31849B"/>
                    <w:right w:val="single" w:sz="4" w:space="0" w:color="31849B"/>
                  </w:tcBorders>
                </w:tcPr>
                <w:p w14:paraId="2278DDE7" w14:textId="77777777" w:rsidR="00847D53" w:rsidRPr="00D81D48" w:rsidRDefault="00847D53" w:rsidP="005F6393">
                  <w:pPr>
                    <w:jc w:val="both"/>
                    <w:rPr>
                      <w:bCs/>
                      <w:color w:val="31849B"/>
                      <w:sz w:val="20"/>
                      <w:szCs w:val="20"/>
                    </w:rPr>
                  </w:pPr>
                  <w:r w:rsidRPr="00D81D48">
                    <w:rPr>
                      <w:color w:val="31849B"/>
                      <w:sz w:val="20"/>
                    </w:rPr>
                    <w:t>Aucune réduction des émissions n’est prévue.</w:t>
                  </w:r>
                </w:p>
              </w:tc>
            </w:tr>
            <w:tr w:rsidR="00847D53" w:rsidRPr="00D81D48" w14:paraId="2512583D" w14:textId="77777777" w:rsidTr="005F6393">
              <w:tc>
                <w:tcPr>
                  <w:tcW w:w="3114" w:type="dxa"/>
                  <w:tcBorders>
                    <w:top w:val="single" w:sz="4" w:space="0" w:color="31849B"/>
                    <w:left w:val="single" w:sz="4" w:space="0" w:color="31849B"/>
                    <w:bottom w:val="single" w:sz="4" w:space="0" w:color="31849B"/>
                    <w:right w:val="single" w:sz="4" w:space="0" w:color="31849B"/>
                  </w:tcBorders>
                </w:tcPr>
                <w:p w14:paraId="3312C753" w14:textId="77777777" w:rsidR="00847D53" w:rsidRPr="00D81D48" w:rsidRDefault="00847D53" w:rsidP="00847D53">
                  <w:pPr>
                    <w:rPr>
                      <w:b/>
                      <w:bCs/>
                      <w:color w:val="31849B"/>
                      <w:sz w:val="20"/>
                      <w:szCs w:val="20"/>
                    </w:rPr>
                  </w:pPr>
                  <w:r w:rsidRPr="00D81D48">
                    <w:rPr>
                      <w:b/>
                      <w:color w:val="31849B"/>
                      <w:sz w:val="20"/>
                    </w:rPr>
                    <w:t>Indéterminé</w:t>
                  </w:r>
                </w:p>
              </w:tc>
              <w:tc>
                <w:tcPr>
                  <w:tcW w:w="7295" w:type="dxa"/>
                  <w:tcBorders>
                    <w:top w:val="single" w:sz="4" w:space="0" w:color="31849B"/>
                    <w:left w:val="single" w:sz="4" w:space="0" w:color="31849B"/>
                    <w:bottom w:val="single" w:sz="4" w:space="0" w:color="31849B"/>
                    <w:right w:val="single" w:sz="4" w:space="0" w:color="31849B"/>
                  </w:tcBorders>
                </w:tcPr>
                <w:p w14:paraId="72759CEE" w14:textId="41125F91" w:rsidR="00847D53" w:rsidRPr="00D81D48" w:rsidRDefault="00847D53" w:rsidP="005F6393">
                  <w:pPr>
                    <w:jc w:val="both"/>
                    <w:rPr>
                      <w:bCs/>
                      <w:color w:val="31849B"/>
                      <w:sz w:val="20"/>
                      <w:szCs w:val="20"/>
                    </w:rPr>
                  </w:pPr>
                  <w:r w:rsidRPr="00D81D48">
                    <w:rPr>
                      <w:color w:val="31849B"/>
                      <w:sz w:val="20"/>
                    </w:rPr>
                    <w:t xml:space="preserve">On ne sait pas si les réductions d’émissions prévues auraient eu lieu ou non </w:t>
                  </w:r>
                  <w:r w:rsidR="00EF4B80" w:rsidRPr="00D81D48">
                    <w:rPr>
                      <w:color w:val="31849B"/>
                      <w:sz w:val="20"/>
                    </w:rPr>
                    <w:t xml:space="preserve">avant 2050 </w:t>
                  </w:r>
                  <w:r w:rsidRPr="00D81D48">
                    <w:rPr>
                      <w:color w:val="31849B"/>
                      <w:sz w:val="20"/>
                    </w:rPr>
                    <w:t>en l’absence de la proposition.</w:t>
                  </w:r>
                </w:p>
              </w:tc>
            </w:tr>
          </w:tbl>
          <w:p w14:paraId="4BCFE6B7" w14:textId="77777777" w:rsidR="009D632D" w:rsidRPr="00D81D48" w:rsidRDefault="00FC38F1" w:rsidP="00C147A0">
            <w:pPr>
              <w:tabs>
                <w:tab w:val="left" w:pos="633"/>
                <w:tab w:val="left" w:pos="9404"/>
              </w:tabs>
              <w:spacing w:before="120"/>
              <w:ind w:left="633" w:hanging="633"/>
            </w:pPr>
            <w:r w:rsidRPr="00D81D48">
              <w:rPr>
                <w:b/>
                <w:bCs/>
              </w:rPr>
              <w:t>A-113</w:t>
            </w:r>
            <w:r w:rsidRPr="00D81D48">
              <w:t xml:space="preserve"> </w:t>
            </w:r>
            <w:r w:rsidRPr="00D81D48">
              <w:tab/>
            </w:r>
            <w:r w:rsidRPr="00D81D48">
              <w:rPr>
                <w:u w:val="single"/>
              </w:rPr>
              <w:t xml:space="preserve">La proposition soutient-elle directement la mise en œuvre d’un élément particulier mentionné dans les </w:t>
            </w:r>
            <w:hyperlink r:id="rId24" w:history="1">
              <w:r w:rsidRPr="00D81D48">
                <w:rPr>
                  <w:rStyle w:val="Hyperlink"/>
                </w:rPr>
                <w:t>plans ou cibles de réduction des GES du Canada</w:t>
              </w:r>
            </w:hyperlink>
            <w:r w:rsidRPr="00D81D48">
              <w:rPr>
                <w:u w:val="single"/>
              </w:rPr>
              <w:t>?</w:t>
            </w:r>
          </w:p>
          <w:p w14:paraId="01D2CA0F" w14:textId="65FEEA9B" w:rsidR="00933EF1" w:rsidRPr="00D81D48" w:rsidRDefault="00FC38F1" w:rsidP="00D149CC">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79524834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Pr="00D81D48">
              <w:t xml:space="preserve">  Oui (fournir des précisions à la section A-1</w:t>
            </w:r>
            <w:r w:rsidR="00CE3ABB" w:rsidRPr="00D81D48">
              <w:t>6</w:t>
            </w:r>
            <w:r w:rsidRPr="00D81D48">
              <w:t>0)</w:t>
            </w:r>
          </w:p>
          <w:p w14:paraId="0E9E512F" w14:textId="0DA7A562" w:rsidR="00933EF1" w:rsidRPr="00D81D48" w:rsidRDefault="00000000" w:rsidP="00FE6FA1">
            <w:pPr>
              <w:tabs>
                <w:tab w:val="left" w:pos="633"/>
                <w:tab w:val="left" w:pos="9404"/>
              </w:tabs>
              <w:spacing w:before="120"/>
              <w:ind w:left="2910" w:firstLine="720"/>
              <w:rPr>
                <w:rFonts w:cs="Calibri"/>
                <w:bCs/>
              </w:rPr>
            </w:pPr>
            <w:sdt>
              <w:sdtPr>
                <w:rPr>
                  <w:rFonts w:cs="Calibri"/>
                  <w:bCs/>
                </w:rPr>
                <w:id w:val="-232395926"/>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Non  </w:t>
            </w:r>
          </w:p>
          <w:p w14:paraId="6A9D203C" w14:textId="7679B88E" w:rsidR="00D149CC" w:rsidRPr="00D81D48" w:rsidRDefault="00000000" w:rsidP="00FE6FA1">
            <w:pPr>
              <w:tabs>
                <w:tab w:val="left" w:pos="633"/>
                <w:tab w:val="left" w:pos="9404"/>
              </w:tabs>
              <w:spacing w:before="120"/>
              <w:ind w:left="974" w:firstLine="2656"/>
              <w:rPr>
                <w:b/>
              </w:rPr>
            </w:pPr>
            <w:sdt>
              <w:sdtPr>
                <w:rPr>
                  <w:rFonts w:cs="Calibri"/>
                  <w:bCs/>
                </w:rPr>
                <w:id w:val="-1448230161"/>
                <w14:checkbox>
                  <w14:checked w14:val="0"/>
                  <w14:checkedState w14:val="2612" w14:font="MS Gothic"/>
                  <w14:uncheckedState w14:val="2610" w14:font="MS Gothic"/>
                </w14:checkbox>
              </w:sdtPr>
              <w:sdtContent>
                <w:r w:rsidR="00FE6FA1" w:rsidRPr="00D81D48">
                  <w:rPr>
                    <w:rFonts w:ascii="MS Gothic" w:eastAsia="MS Gothic" w:hAnsi="MS Gothic" w:cs="Calibri" w:hint="eastAsia"/>
                    <w:bCs/>
                  </w:rPr>
                  <w:t>☐</w:t>
                </w:r>
              </w:sdtContent>
            </w:sdt>
            <w:r w:rsidR="00933EF1"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847D53" w:rsidRPr="00D81D48" w14:paraId="02E9EB2D"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8EA9C6D" w14:textId="77777777" w:rsidR="00847D53" w:rsidRPr="00D81D48" w:rsidRDefault="00847D53" w:rsidP="005F6393">
                  <w:pPr>
                    <w:jc w:val="both"/>
                    <w:rPr>
                      <w:b/>
                      <w:bCs/>
                      <w:color w:val="31849B"/>
                      <w:sz w:val="20"/>
                      <w:szCs w:val="20"/>
                    </w:rPr>
                  </w:pPr>
                  <w:r w:rsidRPr="00D81D48">
                    <w:rPr>
                      <w:b/>
                      <w:color w:val="31849B"/>
                      <w:sz w:val="20"/>
                    </w:rPr>
                    <w:t>Oui</w:t>
                  </w:r>
                </w:p>
              </w:tc>
              <w:tc>
                <w:tcPr>
                  <w:tcW w:w="8571" w:type="dxa"/>
                  <w:tcBorders>
                    <w:top w:val="single" w:sz="4" w:space="0" w:color="31849B"/>
                    <w:left w:val="single" w:sz="4" w:space="0" w:color="31849B"/>
                    <w:bottom w:val="single" w:sz="4" w:space="0" w:color="31849B"/>
                    <w:right w:val="single" w:sz="4" w:space="0" w:color="31849B"/>
                  </w:tcBorders>
                </w:tcPr>
                <w:p w14:paraId="4B7FDA63" w14:textId="0FF39D66" w:rsidR="00847D53" w:rsidRPr="00D81D48" w:rsidRDefault="00847D53" w:rsidP="005F6393">
                  <w:pPr>
                    <w:jc w:val="both"/>
                    <w:rPr>
                      <w:bCs/>
                      <w:color w:val="31849B"/>
                      <w:sz w:val="20"/>
                      <w:szCs w:val="20"/>
                    </w:rPr>
                  </w:pPr>
                  <w:r w:rsidRPr="00D81D48">
                    <w:rPr>
                      <w:color w:val="31849B"/>
                      <w:sz w:val="20"/>
                    </w:rPr>
                    <w:t xml:space="preserve">Cette proposition est directement mentionnée dans un ou plusieurs plans climatiques récents du Canada, comme le </w:t>
                  </w:r>
                  <w:r w:rsidR="002D51E9" w:rsidRPr="00D81D48">
                    <w:rPr>
                      <w:color w:val="31849B"/>
                      <w:sz w:val="20"/>
                    </w:rPr>
                    <w:t>dernier</w:t>
                  </w:r>
                  <w:r w:rsidRPr="00D81D48">
                    <w:rPr>
                      <w:color w:val="31849B"/>
                      <w:sz w:val="20"/>
                    </w:rPr>
                    <w:t xml:space="preserve"> plan de réduction des émissions, ou appuie de façon significative certains aspects de ceux-ci.</w:t>
                  </w:r>
                </w:p>
              </w:tc>
            </w:tr>
            <w:tr w:rsidR="00847D53" w:rsidRPr="00D81D48" w14:paraId="7E34D4F8"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62EFBD57" w14:textId="77777777" w:rsidR="00847D53" w:rsidRPr="00D81D48" w:rsidRDefault="00847D53" w:rsidP="005F6393">
                  <w:pPr>
                    <w:jc w:val="both"/>
                    <w:rPr>
                      <w:b/>
                      <w:bCs/>
                      <w:color w:val="31849B"/>
                      <w:sz w:val="20"/>
                      <w:szCs w:val="20"/>
                    </w:rPr>
                  </w:pPr>
                  <w:r w:rsidRPr="00D81D48">
                    <w:rPr>
                      <w:b/>
                      <w:color w:val="31849B"/>
                      <w:sz w:val="20"/>
                    </w:rPr>
                    <w:t>Non</w:t>
                  </w:r>
                </w:p>
              </w:tc>
              <w:tc>
                <w:tcPr>
                  <w:tcW w:w="8571" w:type="dxa"/>
                  <w:tcBorders>
                    <w:top w:val="single" w:sz="4" w:space="0" w:color="31849B"/>
                    <w:left w:val="single" w:sz="4" w:space="0" w:color="31849B"/>
                    <w:bottom w:val="single" w:sz="4" w:space="0" w:color="31849B"/>
                    <w:right w:val="single" w:sz="4" w:space="0" w:color="31849B"/>
                  </w:tcBorders>
                </w:tcPr>
                <w:p w14:paraId="223FA1F4" w14:textId="77777777" w:rsidR="00847D53" w:rsidRPr="00D81D48" w:rsidRDefault="00847D53" w:rsidP="005F6393">
                  <w:pPr>
                    <w:jc w:val="both"/>
                    <w:rPr>
                      <w:bCs/>
                      <w:color w:val="31849B"/>
                      <w:sz w:val="20"/>
                      <w:szCs w:val="20"/>
                    </w:rPr>
                  </w:pPr>
                  <w:r w:rsidRPr="00D81D48">
                    <w:rPr>
                      <w:color w:val="31849B"/>
                      <w:sz w:val="20"/>
                    </w:rPr>
                    <w:t>Cette proposition n’est pas directement liée aux plans ou aux cibles climatiques du Canada. Il pourrait s’agir d’une proposition qui introduit une approche de réduction des émissions qui n’était pas encore officiellement abordée dans le plan de réduction des émissions de GES actuel du Canada.</w:t>
                  </w:r>
                </w:p>
              </w:tc>
            </w:tr>
            <w:tr w:rsidR="00847D53" w:rsidRPr="00D81D48" w14:paraId="01D056C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4BDB2B4C" w14:textId="77777777" w:rsidR="00847D53" w:rsidRPr="00D81D48" w:rsidRDefault="00847D53" w:rsidP="005F6393">
                  <w:pPr>
                    <w:jc w:val="both"/>
                    <w:rPr>
                      <w:b/>
                      <w:bCs/>
                      <w:color w:val="31849B"/>
                      <w:sz w:val="20"/>
                      <w:szCs w:val="20"/>
                    </w:rPr>
                  </w:pPr>
                  <w:r w:rsidRPr="00D81D48">
                    <w:rPr>
                      <w:b/>
                      <w:color w:val="31849B"/>
                      <w:sz w:val="20"/>
                    </w:rPr>
                    <w:t>Indéterminé</w:t>
                  </w:r>
                </w:p>
              </w:tc>
              <w:tc>
                <w:tcPr>
                  <w:tcW w:w="8571" w:type="dxa"/>
                  <w:tcBorders>
                    <w:top w:val="single" w:sz="4" w:space="0" w:color="31849B"/>
                    <w:left w:val="single" w:sz="4" w:space="0" w:color="31849B"/>
                    <w:bottom w:val="single" w:sz="4" w:space="0" w:color="31849B"/>
                    <w:right w:val="single" w:sz="4" w:space="0" w:color="31849B"/>
                  </w:tcBorders>
                </w:tcPr>
                <w:p w14:paraId="3218F088" w14:textId="77777777" w:rsidR="00847D53" w:rsidRPr="00D81D48" w:rsidRDefault="00847D53" w:rsidP="005F6393">
                  <w:pPr>
                    <w:jc w:val="both"/>
                    <w:rPr>
                      <w:bCs/>
                      <w:color w:val="31849B"/>
                      <w:sz w:val="20"/>
                      <w:szCs w:val="20"/>
                    </w:rPr>
                  </w:pPr>
                  <w:r w:rsidRPr="00D81D48">
                    <w:rPr>
                      <w:color w:val="31849B"/>
                      <w:sz w:val="20"/>
                    </w:rPr>
                    <w:t>On ne sait pas si cette proposition est liée à des éléments précis des plans climatiques du Canada.</w:t>
                  </w:r>
                </w:p>
              </w:tc>
            </w:tr>
          </w:tbl>
          <w:p w14:paraId="309E64DE" w14:textId="77777777" w:rsidR="00824F9E" w:rsidRPr="00D81D48" w:rsidRDefault="00824F9E" w:rsidP="00C147A0">
            <w:pPr>
              <w:tabs>
                <w:tab w:val="left" w:pos="633"/>
              </w:tabs>
              <w:spacing w:after="60"/>
              <w:rPr>
                <w:b/>
              </w:rPr>
            </w:pPr>
          </w:p>
        </w:tc>
      </w:tr>
      <w:tr w:rsidR="00580EC8" w:rsidRPr="00D81D48" w14:paraId="6ECC48D9" w14:textId="77777777" w:rsidTr="00CC3C7B">
        <w:trPr>
          <w:trHeight w:val="391"/>
        </w:trPr>
        <w:tc>
          <w:tcPr>
            <w:tcW w:w="10663" w:type="dxa"/>
            <w:gridSpan w:val="2"/>
            <w:tcBorders>
              <w:bottom w:val="nil"/>
            </w:tcBorders>
            <w:shd w:val="clear" w:color="auto" w:fill="EAF1DD" w:themeFill="accent3" w:themeFillTint="33"/>
            <w:tcMar>
              <w:top w:w="57" w:type="dxa"/>
              <w:bottom w:w="57" w:type="dxa"/>
            </w:tcMar>
            <w:vAlign w:val="center"/>
          </w:tcPr>
          <w:p w14:paraId="07941B7B" w14:textId="77777777" w:rsidR="00580EC8" w:rsidRPr="00D81D48" w:rsidRDefault="00580EC8" w:rsidP="00580EC8">
            <w:pPr>
              <w:tabs>
                <w:tab w:val="left" w:pos="1053"/>
              </w:tabs>
              <w:spacing w:after="60"/>
              <w:textAlignment w:val="center"/>
              <w:rPr>
                <w:b/>
                <w:bCs/>
              </w:rPr>
            </w:pPr>
            <w:r w:rsidRPr="00D81D48">
              <w:rPr>
                <w:b/>
              </w:rPr>
              <w:lastRenderedPageBreak/>
              <w:t>A-120</w:t>
            </w:r>
            <w:r w:rsidRPr="00D81D48">
              <w:rPr>
                <w:b/>
              </w:rPr>
              <w:tab/>
              <w:t>Augmentation des émissions</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580EC8" w:rsidRPr="00D81D48" w14:paraId="0747254F"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57EF02B1" w14:textId="77777777" w:rsidR="00580EC8" w:rsidRPr="00D81D48" w:rsidRDefault="00580EC8" w:rsidP="00580EC8">
                  <w:pPr>
                    <w:rPr>
                      <w:b/>
                      <w:bCs/>
                      <w:sz w:val="20"/>
                      <w:szCs w:val="20"/>
                    </w:rPr>
                  </w:pPr>
                  <w:r w:rsidRPr="00D81D48">
                    <w:rPr>
                      <w:color w:val="31849B"/>
                      <w:sz w:val="20"/>
                    </w:rPr>
                    <w:t>Cette section vise à obtenir des renseignements sur les éléments de la proposition qui pourraient accroître les émissions de GES futures par rapport à ce qu’elles seraient en l’absence de la proposition.</w:t>
                  </w:r>
                </w:p>
              </w:tc>
            </w:tr>
          </w:tbl>
          <w:p w14:paraId="4F6EF57B" w14:textId="77777777" w:rsidR="00580EC8" w:rsidRPr="00D81D48" w:rsidRDefault="00580EC8" w:rsidP="00580EC8">
            <w:pPr>
              <w:tabs>
                <w:tab w:val="left" w:pos="1195"/>
              </w:tabs>
              <w:spacing w:after="60"/>
              <w:textAlignment w:val="center"/>
              <w:rPr>
                <w:rFonts w:cs="Calibri"/>
                <w:b/>
                <w:lang w:eastAsia="en-CA"/>
              </w:rPr>
            </w:pPr>
          </w:p>
        </w:tc>
      </w:tr>
      <w:tr w:rsidR="00B2609B" w:rsidRPr="00D81D48" w14:paraId="1F036F7C" w14:textId="77777777" w:rsidTr="004D5E87">
        <w:tc>
          <w:tcPr>
            <w:tcW w:w="10663" w:type="dxa"/>
            <w:gridSpan w:val="2"/>
            <w:tcBorders>
              <w:top w:val="single" w:sz="4" w:space="0" w:color="000000"/>
              <w:bottom w:val="single" w:sz="4" w:space="0" w:color="000000"/>
            </w:tcBorders>
            <w:shd w:val="clear" w:color="auto" w:fill="FFFFFF"/>
            <w:tcMar>
              <w:top w:w="57" w:type="dxa"/>
              <w:bottom w:w="57" w:type="dxa"/>
            </w:tcMar>
          </w:tcPr>
          <w:p w14:paraId="2E138C84" w14:textId="0C6AC230" w:rsidR="00C147A0" w:rsidRPr="00D81D48" w:rsidRDefault="00FC38F1" w:rsidP="0099471F">
            <w:pPr>
              <w:tabs>
                <w:tab w:val="left" w:pos="633"/>
                <w:tab w:val="left" w:pos="9404"/>
              </w:tabs>
              <w:ind w:left="633" w:hanging="633"/>
              <w:contextualSpacing/>
              <w:rPr>
                <w:bCs/>
                <w:szCs w:val="24"/>
              </w:rPr>
            </w:pPr>
            <w:r w:rsidRPr="00D81D48">
              <w:rPr>
                <w:b/>
                <w:bCs/>
              </w:rPr>
              <w:lastRenderedPageBreak/>
              <w:t>A-121</w:t>
            </w:r>
            <w:r w:rsidRPr="00D81D48">
              <w:tab/>
            </w:r>
            <w:r w:rsidRPr="00D81D48">
              <w:rPr>
                <w:u w:val="single"/>
              </w:rPr>
              <w:t>Certains aspects de la proposition, exception faite des opérations gouvernementales, généreront-ils de nouvelles émissions de GES par rapport à maintenant?</w:t>
            </w:r>
            <w:r w:rsidRPr="00D81D48">
              <w:t xml:space="preserve"> </w:t>
            </w:r>
            <w:bookmarkStart w:id="26" w:name="_Hlk213853634"/>
            <w:r w:rsidRPr="00D81D48">
              <w:t>(</w:t>
            </w:r>
            <w:r w:rsidRPr="00D81D48">
              <w:rPr>
                <w:i/>
                <w:iCs/>
              </w:rPr>
              <w:t xml:space="preserve">Veuillez choisir </w:t>
            </w:r>
            <w:r w:rsidR="00BF0D18">
              <w:rPr>
                <w:i/>
                <w:iCs/>
              </w:rPr>
              <w:t>toutes les</w:t>
            </w:r>
            <w:r w:rsidRPr="00D81D48">
              <w:rPr>
                <w:i/>
                <w:iCs/>
              </w:rPr>
              <w:t xml:space="preserve"> options </w:t>
            </w:r>
            <w:r w:rsidR="00BF0D18">
              <w:rPr>
                <w:i/>
                <w:iCs/>
              </w:rPr>
              <w:t>qui s’appliquent</w:t>
            </w:r>
            <w:r w:rsidRPr="00D81D48">
              <w:t>)</w:t>
            </w:r>
            <w:bookmarkEnd w:id="26"/>
          </w:p>
          <w:p w14:paraId="3F027C25" w14:textId="77777777" w:rsidR="00C147A0" w:rsidRPr="00D81D48" w:rsidRDefault="00000000" w:rsidP="00933EF1">
            <w:pPr>
              <w:pStyle w:val="ListParagraph"/>
              <w:tabs>
                <w:tab w:val="left" w:pos="9404"/>
              </w:tabs>
              <w:ind w:left="1336"/>
              <w:contextualSpacing/>
              <w:rPr>
                <w:bCs/>
                <w:szCs w:val="24"/>
              </w:rPr>
            </w:pPr>
            <w:sdt>
              <w:sdtPr>
                <w:rPr>
                  <w:rFonts w:cs="Calibri"/>
                  <w:bCs/>
                </w:rPr>
                <w:id w:val="-72568258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Aucune nouvelle émission de GES</w:t>
            </w:r>
          </w:p>
          <w:p w14:paraId="5D616943" w14:textId="77777777" w:rsidR="00C147A0" w:rsidRPr="00D81D48" w:rsidRDefault="00000000" w:rsidP="00933EF1">
            <w:pPr>
              <w:pStyle w:val="ListParagraph"/>
              <w:tabs>
                <w:tab w:val="left" w:pos="9404"/>
              </w:tabs>
              <w:ind w:left="1336"/>
              <w:contextualSpacing/>
              <w:rPr>
                <w:bCs/>
                <w:szCs w:val="24"/>
              </w:rPr>
            </w:pPr>
            <w:sdt>
              <w:sdtPr>
                <w:rPr>
                  <w:rFonts w:cs="Calibri"/>
                  <w:bCs/>
                </w:rPr>
                <w:id w:val="175162103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temporaire des émissions de GES (travaux de construction, investissements en équipement, déplacements exceptionnels, etc.)</w:t>
            </w:r>
          </w:p>
          <w:p w14:paraId="7D1016AA" w14:textId="47337406" w:rsidR="00C147A0" w:rsidRPr="00BF0D18" w:rsidRDefault="00000000" w:rsidP="00BF0D18">
            <w:pPr>
              <w:pStyle w:val="ListParagraph"/>
              <w:tabs>
                <w:tab w:val="left" w:pos="9404"/>
              </w:tabs>
              <w:ind w:left="1336"/>
              <w:contextualSpacing/>
            </w:pPr>
            <w:sdt>
              <w:sdtPr>
                <w:rPr>
                  <w:rFonts w:cs="Calibri"/>
                  <w:bCs/>
                </w:rPr>
                <w:id w:val="89501301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Nouvelles émissions continues de GES</w:t>
            </w:r>
            <w:r w:rsidR="00BF0D18">
              <w:t xml:space="preserve"> </w:t>
            </w:r>
            <w:r w:rsidR="00BF0D18" w:rsidRPr="00BF0D18">
              <w:rPr>
                <w:lang w:val="fr-FR"/>
              </w:rPr>
              <w:t>(par exemple, associées à de nouveaux actifs, activités, comportements, etc.)</w:t>
            </w:r>
          </w:p>
          <w:p w14:paraId="6D42641A" w14:textId="77777777" w:rsidR="00CF6E47" w:rsidRPr="00D81D48" w:rsidRDefault="00000000" w:rsidP="00933EF1">
            <w:pPr>
              <w:pStyle w:val="ListParagraph"/>
              <w:tabs>
                <w:tab w:val="left" w:pos="9404"/>
              </w:tabs>
              <w:ind w:left="1336"/>
              <w:contextualSpacing/>
              <w:rPr>
                <w:bCs/>
                <w:szCs w:val="24"/>
              </w:rPr>
            </w:pPr>
            <w:sdt>
              <w:sdtPr>
                <w:rPr>
                  <w:rFonts w:cs="Calibri"/>
                  <w:bCs/>
                </w:rPr>
                <w:id w:val="37905527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838"/>
              <w:gridCol w:w="8571"/>
            </w:tblGrid>
            <w:tr w:rsidR="00CF6E47" w:rsidRPr="00D81D48" w14:paraId="59417DD0"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27072C76" w14:textId="470927C5" w:rsidR="00CF6E47" w:rsidRPr="00D81D48" w:rsidRDefault="11D8BDF6" w:rsidP="005F6393">
                  <w:pPr>
                    <w:jc w:val="both"/>
                    <w:rPr>
                      <w:color w:val="31849B"/>
                      <w:sz w:val="20"/>
                      <w:szCs w:val="20"/>
                    </w:rPr>
                  </w:pPr>
                  <w:r w:rsidRPr="00D81D48">
                    <w:rPr>
                      <w:color w:val="31849B"/>
                      <w:sz w:val="20"/>
                      <w:szCs w:val="20"/>
                    </w:rPr>
                    <w:t xml:space="preserve">Veuillez choisir toutes les options qui s’appliquent lorsque vous répondez à cette question. Par exemple, une proposition visant à financer un nouveau réseau de train léger sur rail électrifié pourrait entraîner une augmentation temporaire des émissions de GES associée à la construction d’infrastructures physiques et permettre de réduire les émissions de GES à long terme en remplaçant le transport alimenté par des combustibles fossiles </w:t>
                  </w:r>
                  <w:r w:rsidR="00CE3ABB" w:rsidRPr="00D81D48">
                    <w:rPr>
                      <w:color w:val="31849B"/>
                      <w:sz w:val="20"/>
                      <w:szCs w:val="20"/>
                    </w:rPr>
                    <w:t>par un transport alimenté par l'électricité provenant de sources à intensité de carbone faible ou nulle.</w:t>
                  </w:r>
                </w:p>
              </w:tc>
            </w:tr>
            <w:tr w:rsidR="00847D53" w:rsidRPr="00D81D48" w14:paraId="71E4687A"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40847153" w14:textId="77777777" w:rsidR="00847D53" w:rsidRPr="00D81D48" w:rsidRDefault="00847D53" w:rsidP="005F6393">
                  <w:pPr>
                    <w:tabs>
                      <w:tab w:val="left" w:pos="9404"/>
                    </w:tabs>
                    <w:rPr>
                      <w:b/>
                      <w:bCs/>
                      <w:color w:val="31849B"/>
                      <w:sz w:val="20"/>
                      <w:szCs w:val="24"/>
                    </w:rPr>
                  </w:pPr>
                  <w:r w:rsidRPr="00D81D48">
                    <w:rPr>
                      <w:b/>
                      <w:color w:val="31849B"/>
                      <w:sz w:val="20"/>
                    </w:rPr>
                    <w:t>Aucune nouvelle émission de GES</w:t>
                  </w:r>
                </w:p>
              </w:tc>
              <w:tc>
                <w:tcPr>
                  <w:tcW w:w="8571" w:type="dxa"/>
                  <w:tcBorders>
                    <w:top w:val="single" w:sz="4" w:space="0" w:color="31849B"/>
                    <w:left w:val="single" w:sz="4" w:space="0" w:color="31849B"/>
                    <w:bottom w:val="single" w:sz="4" w:space="0" w:color="31849B"/>
                    <w:right w:val="single" w:sz="4" w:space="0" w:color="31849B"/>
                  </w:tcBorders>
                </w:tcPr>
                <w:p w14:paraId="33FC520C" w14:textId="77777777" w:rsidR="00847D53" w:rsidRPr="00D81D48" w:rsidRDefault="00847D53" w:rsidP="005F6393">
                  <w:pPr>
                    <w:tabs>
                      <w:tab w:val="left" w:pos="9404"/>
                    </w:tabs>
                    <w:jc w:val="both"/>
                    <w:rPr>
                      <w:bCs/>
                      <w:color w:val="31849B"/>
                      <w:sz w:val="20"/>
                      <w:szCs w:val="24"/>
                    </w:rPr>
                  </w:pPr>
                  <w:r w:rsidRPr="00D81D48">
                    <w:rPr>
                      <w:color w:val="31849B"/>
                      <w:sz w:val="20"/>
                    </w:rPr>
                    <w:t>Cette proposition ne comporte aucun élément susceptible d’augmenter les émissions de GES par rapport à ce qu’elles auraient été si la proposition n’était pas mise en œuvre.</w:t>
                  </w:r>
                </w:p>
              </w:tc>
            </w:tr>
            <w:tr w:rsidR="00847D53" w:rsidRPr="00D81D48" w14:paraId="11A2DF96"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62891385" w14:textId="77777777" w:rsidR="00847D53" w:rsidRPr="00D81D48" w:rsidRDefault="00847D53" w:rsidP="005F6393">
                  <w:pPr>
                    <w:tabs>
                      <w:tab w:val="left" w:pos="9404"/>
                    </w:tabs>
                    <w:rPr>
                      <w:b/>
                      <w:bCs/>
                      <w:color w:val="31849B"/>
                      <w:sz w:val="20"/>
                      <w:szCs w:val="24"/>
                    </w:rPr>
                  </w:pPr>
                  <w:r w:rsidRPr="00D81D48">
                    <w:rPr>
                      <w:b/>
                      <w:color w:val="31849B"/>
                      <w:sz w:val="20"/>
                    </w:rPr>
                    <w:t xml:space="preserve">Augmentation temporaire des émissions de GES </w:t>
                  </w:r>
                </w:p>
              </w:tc>
              <w:tc>
                <w:tcPr>
                  <w:tcW w:w="8571" w:type="dxa"/>
                  <w:tcBorders>
                    <w:top w:val="single" w:sz="4" w:space="0" w:color="31849B"/>
                    <w:left w:val="single" w:sz="4" w:space="0" w:color="31849B"/>
                    <w:bottom w:val="single" w:sz="4" w:space="0" w:color="31849B"/>
                    <w:right w:val="single" w:sz="4" w:space="0" w:color="31849B"/>
                  </w:tcBorders>
                </w:tcPr>
                <w:p w14:paraId="3FBEB141" w14:textId="51F74452" w:rsidR="00847D53" w:rsidRPr="00D81D48" w:rsidRDefault="00847D53" w:rsidP="005F6393">
                  <w:pPr>
                    <w:tabs>
                      <w:tab w:val="left" w:pos="9404"/>
                    </w:tabs>
                    <w:jc w:val="both"/>
                    <w:rPr>
                      <w:color w:val="31849B"/>
                      <w:sz w:val="20"/>
                      <w:szCs w:val="20"/>
                    </w:rPr>
                  </w:pPr>
                  <w:r w:rsidRPr="00D81D48">
                    <w:rPr>
                      <w:color w:val="31849B"/>
                      <w:sz w:val="20"/>
                    </w:rPr>
                    <w:t>Cette proposition comporte des éléments qui contribueront à une augmentation temporaire des émissions (p. ex., construction, investissements en équipement). Par exemple, une proposition visant à financer le train léger sur rail augmenterait temporairement les émissions en raison de la construction de stations, des travaux routiers, etc.</w:t>
                  </w:r>
                </w:p>
              </w:tc>
            </w:tr>
            <w:tr w:rsidR="00847D53" w:rsidRPr="00D81D48" w14:paraId="09E4CE6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30683038" w14:textId="77777777" w:rsidR="00847D53" w:rsidRPr="00D81D48" w:rsidRDefault="00847D53" w:rsidP="005F6393">
                  <w:pPr>
                    <w:tabs>
                      <w:tab w:val="left" w:pos="9404"/>
                    </w:tabs>
                    <w:rPr>
                      <w:b/>
                      <w:bCs/>
                      <w:color w:val="31849B"/>
                      <w:sz w:val="20"/>
                      <w:szCs w:val="24"/>
                    </w:rPr>
                  </w:pPr>
                  <w:r w:rsidRPr="00D81D48">
                    <w:rPr>
                      <w:b/>
                      <w:color w:val="31849B"/>
                      <w:sz w:val="20"/>
                    </w:rPr>
                    <w:t>Nouvelles émissions continues de GES</w:t>
                  </w:r>
                </w:p>
              </w:tc>
              <w:tc>
                <w:tcPr>
                  <w:tcW w:w="8571" w:type="dxa"/>
                  <w:tcBorders>
                    <w:top w:val="single" w:sz="4" w:space="0" w:color="31849B"/>
                    <w:left w:val="single" w:sz="4" w:space="0" w:color="31849B"/>
                    <w:bottom w:val="single" w:sz="4" w:space="0" w:color="31849B"/>
                    <w:right w:val="single" w:sz="4" w:space="0" w:color="31849B"/>
                  </w:tcBorders>
                </w:tcPr>
                <w:p w14:paraId="280EAD10" w14:textId="77777777" w:rsidR="00847D53" w:rsidRPr="00D81D48" w:rsidRDefault="1C62C2F6" w:rsidP="005F6393">
                  <w:pPr>
                    <w:tabs>
                      <w:tab w:val="left" w:pos="9404"/>
                    </w:tabs>
                    <w:jc w:val="both"/>
                    <w:rPr>
                      <w:rFonts w:cs="Calibri"/>
                      <w:color w:val="31849B"/>
                      <w:sz w:val="20"/>
                      <w:szCs w:val="20"/>
                    </w:rPr>
                  </w:pPr>
                  <w:r w:rsidRPr="00D81D48">
                    <w:rPr>
                      <w:color w:val="31849B"/>
                      <w:sz w:val="20"/>
                    </w:rPr>
                    <w:t>Cette proposition ajoute, élargit ou étend une activité ou infrastructure qui produit des émissions de GES, ce qui comprend les politiques ou les programmes qui font croître l’économie, ou un sous-secteur en particulier, d’une manière qui n’est pas conforme aux approches de carboneutralité.</w:t>
                  </w:r>
                </w:p>
                <w:p w14:paraId="5611F4AF" w14:textId="77777777" w:rsidR="00847D53" w:rsidRPr="00D81D48" w:rsidRDefault="070AE625" w:rsidP="005F6393">
                  <w:pPr>
                    <w:tabs>
                      <w:tab w:val="left" w:pos="9404"/>
                    </w:tabs>
                    <w:jc w:val="both"/>
                    <w:rPr>
                      <w:rFonts w:cs="Calibri"/>
                      <w:color w:val="31849B"/>
                      <w:sz w:val="20"/>
                      <w:szCs w:val="20"/>
                    </w:rPr>
                  </w:pPr>
                  <w:r w:rsidRPr="00D81D48">
                    <w:rPr>
                      <w:color w:val="31849B"/>
                      <w:sz w:val="20"/>
                    </w:rPr>
                    <w:t xml:space="preserve">Par exemple, </w:t>
                  </w:r>
                  <w:bookmarkStart w:id="27" w:name="_Hlk213853833"/>
                  <w:r w:rsidRPr="00D81D48">
                    <w:rPr>
                      <w:color w:val="31849B"/>
                      <w:sz w:val="20"/>
                    </w:rPr>
                    <w:t xml:space="preserve">il pourrait s’agir d’un </w:t>
                  </w:r>
                  <w:bookmarkEnd w:id="27"/>
                  <w:r w:rsidRPr="00D81D48">
                    <w:rPr>
                      <w:color w:val="31849B"/>
                      <w:sz w:val="20"/>
                    </w:rPr>
                    <w:t xml:space="preserve">programme fédéral qui appuie l’expansion économique d’une cimenterie utilisant </w:t>
                  </w:r>
                  <w:bookmarkStart w:id="28" w:name="_Hlk213853867"/>
                  <w:r w:rsidRPr="00D81D48">
                    <w:rPr>
                      <w:color w:val="31849B"/>
                      <w:sz w:val="20"/>
                    </w:rPr>
                    <w:t>une technologie classique, ce qui entraîne une augmentation continue de la consommation de combustibles fossiles.</w:t>
                  </w:r>
                  <w:bookmarkEnd w:id="28"/>
                </w:p>
              </w:tc>
            </w:tr>
            <w:tr w:rsidR="00847D53" w:rsidRPr="00D81D48" w14:paraId="4FD1CEEB" w14:textId="77777777" w:rsidTr="005F6393">
              <w:tc>
                <w:tcPr>
                  <w:tcW w:w="1838" w:type="dxa"/>
                  <w:tcBorders>
                    <w:top w:val="single" w:sz="4" w:space="0" w:color="31849B"/>
                    <w:left w:val="single" w:sz="4" w:space="0" w:color="31849B"/>
                    <w:bottom w:val="single" w:sz="4" w:space="0" w:color="31849B"/>
                    <w:right w:val="single" w:sz="4" w:space="0" w:color="31849B"/>
                  </w:tcBorders>
                </w:tcPr>
                <w:p w14:paraId="29CFA77A" w14:textId="77777777" w:rsidR="00847D53" w:rsidRPr="00D81D48" w:rsidRDefault="00847D53" w:rsidP="005F6393">
                  <w:pPr>
                    <w:tabs>
                      <w:tab w:val="left" w:pos="9404"/>
                    </w:tabs>
                    <w:rPr>
                      <w:b/>
                      <w:bCs/>
                      <w:color w:val="31849B"/>
                      <w:sz w:val="20"/>
                      <w:szCs w:val="24"/>
                    </w:rPr>
                  </w:pPr>
                  <w:bookmarkStart w:id="29" w:name="_Hlk213853911"/>
                  <w:r w:rsidRPr="00D81D48">
                    <w:rPr>
                      <w:b/>
                      <w:color w:val="31849B"/>
                      <w:sz w:val="20"/>
                    </w:rPr>
                    <w:t>Indéterminé</w:t>
                  </w:r>
                </w:p>
              </w:tc>
              <w:tc>
                <w:tcPr>
                  <w:tcW w:w="8571" w:type="dxa"/>
                  <w:tcBorders>
                    <w:top w:val="single" w:sz="4" w:space="0" w:color="31849B"/>
                    <w:left w:val="single" w:sz="4" w:space="0" w:color="31849B"/>
                    <w:bottom w:val="single" w:sz="4" w:space="0" w:color="31849B"/>
                    <w:right w:val="single" w:sz="4" w:space="0" w:color="31849B"/>
                  </w:tcBorders>
                </w:tcPr>
                <w:p w14:paraId="1E58CD89" w14:textId="36B9B57E" w:rsidR="00847D53" w:rsidRPr="00D81D48" w:rsidRDefault="00847D53" w:rsidP="005F6393">
                  <w:pPr>
                    <w:tabs>
                      <w:tab w:val="left" w:pos="9404"/>
                    </w:tabs>
                    <w:jc w:val="both"/>
                    <w:rPr>
                      <w:bCs/>
                      <w:color w:val="31849B"/>
                      <w:sz w:val="20"/>
                      <w:szCs w:val="24"/>
                    </w:rPr>
                  </w:pPr>
                  <w:r w:rsidRPr="00D81D48">
                    <w:rPr>
                      <w:color w:val="31849B"/>
                      <w:sz w:val="20"/>
                    </w:rPr>
                    <w:t xml:space="preserve">L’incidence de la proposition sur les émissions est inconnue. Par exemple, il pourrait s’agir d’un programme de subventions et de contributions où les types de projets à financer seraient inconnus. </w:t>
                  </w:r>
                </w:p>
              </w:tc>
            </w:tr>
            <w:bookmarkEnd w:id="29"/>
          </w:tbl>
          <w:p w14:paraId="3EFBF885" w14:textId="77777777" w:rsidR="00847D53" w:rsidRPr="00D81D48" w:rsidRDefault="00847D53" w:rsidP="0097785C">
            <w:pPr>
              <w:tabs>
                <w:tab w:val="left" w:pos="9404"/>
              </w:tabs>
              <w:contextualSpacing/>
              <w:rPr>
                <w:bCs/>
                <w:szCs w:val="24"/>
              </w:rPr>
            </w:pPr>
          </w:p>
          <w:p w14:paraId="6379D66A" w14:textId="77777777" w:rsidR="00C147A0" w:rsidRPr="00D81D48" w:rsidRDefault="00FC38F1" w:rsidP="0099471F">
            <w:pPr>
              <w:tabs>
                <w:tab w:val="left" w:pos="633"/>
                <w:tab w:val="left" w:pos="9404"/>
              </w:tabs>
              <w:ind w:left="633" w:hanging="633"/>
              <w:rPr>
                <w:bCs/>
                <w:szCs w:val="24"/>
              </w:rPr>
            </w:pPr>
            <w:r w:rsidRPr="00D81D48">
              <w:rPr>
                <w:b/>
                <w:bCs/>
              </w:rPr>
              <w:t>A-122</w:t>
            </w:r>
            <w:r w:rsidRPr="00D81D48">
              <w:tab/>
            </w:r>
            <w:r w:rsidRPr="00D81D48">
              <w:rPr>
                <w:u w:val="single"/>
              </w:rPr>
              <w:t>Les opérations gouvernementales et l’exécution des programmes associés à la proposition entraîneront-elles une augmentation des émissions de GES au-delà de celles qui se rattachent aux activités habituelles des ministères responsables?</w:t>
            </w:r>
          </w:p>
          <w:p w14:paraId="54238104" w14:textId="2EB1A708" w:rsidR="00CF6E47" w:rsidRPr="00D81D48" w:rsidRDefault="00FC38F1" w:rsidP="00CF6E47">
            <w:pPr>
              <w:tabs>
                <w:tab w:val="left" w:pos="9404"/>
              </w:tabs>
              <w:ind w:left="720"/>
              <w:rPr>
                <w:b/>
              </w:rPr>
            </w:pPr>
            <w:r w:rsidRPr="00D81D48">
              <w:t xml:space="preserve"> </w:t>
            </w:r>
            <w:bookmarkStart w:id="30" w:name="_Hlk213854559"/>
            <w:r w:rsidRPr="00D81D48">
              <w:rPr>
                <w:b/>
              </w:rPr>
              <w:t>Veuillez choisir une réponse</w:t>
            </w:r>
            <w:r w:rsidR="00AF7CBB" w:rsidRPr="00D81D48">
              <w:rPr>
                <w:b/>
              </w:rPr>
              <w:t> </w:t>
            </w:r>
            <w:bookmarkEnd w:id="30"/>
            <w:r w:rsidRPr="00D81D48">
              <w:rPr>
                <w:b/>
              </w:rPr>
              <w:t xml:space="preserve">:      </w:t>
            </w:r>
            <w:sdt>
              <w:sdtPr>
                <w:rPr>
                  <w:bCs/>
                  <w:szCs w:val="24"/>
                </w:rPr>
                <w:id w:val="1017974255"/>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3089659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9697636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4"/>
            </w:tblGrid>
            <w:tr w:rsidR="00CF6E47" w:rsidRPr="00D81D48" w14:paraId="72E52205" w14:textId="77777777" w:rsidTr="005F6393">
              <w:tc>
                <w:tcPr>
                  <w:tcW w:w="10409" w:type="dxa"/>
                  <w:gridSpan w:val="2"/>
                  <w:tcBorders>
                    <w:top w:val="single" w:sz="4" w:space="0" w:color="31849B"/>
                    <w:left w:val="single" w:sz="4" w:space="0" w:color="31849B"/>
                    <w:bottom w:val="single" w:sz="4" w:space="0" w:color="31849B"/>
                    <w:right w:val="single" w:sz="4" w:space="0" w:color="31849B"/>
                  </w:tcBorders>
                </w:tcPr>
                <w:p w14:paraId="71194E7E" w14:textId="5321B293" w:rsidR="00CF6E47" w:rsidRPr="00D81D48" w:rsidRDefault="00CF6E47" w:rsidP="005F6393">
                  <w:pPr>
                    <w:spacing w:after="0"/>
                    <w:jc w:val="both"/>
                    <w:rPr>
                      <w:color w:val="31849B"/>
                      <w:sz w:val="20"/>
                      <w:szCs w:val="20"/>
                    </w:rPr>
                  </w:pPr>
                  <w:r w:rsidRPr="00D81D48">
                    <w:rPr>
                      <w:color w:val="31849B"/>
                      <w:sz w:val="20"/>
                    </w:rPr>
                    <w:t>Pour cette question, « opérations gouvernementales » désigne les ressources et les activités utilisées directement par les organisations fédérales pour atteindre les objectifs de la proposition. Elles comprennent notamment le travail des fonctionnaires, les véhicules (</w:t>
                  </w:r>
                  <w:r w:rsidR="00D526CD" w:rsidRPr="00D81D48">
                    <w:rPr>
                      <w:color w:val="31849B"/>
                      <w:sz w:val="20"/>
                    </w:rPr>
                    <w:t xml:space="preserve">p. ex., </w:t>
                  </w:r>
                  <w:r w:rsidRPr="00D81D48">
                    <w:rPr>
                      <w:color w:val="31849B"/>
                      <w:sz w:val="20"/>
                    </w:rPr>
                    <w:t xml:space="preserve">voitures, bateaux, etc.) utilisés pour mener des activités gouvernementales (p. ex., visites de sites, inspections) et les autres équipements utilisés (ordinateurs, équipement de laboratoire). </w:t>
                  </w:r>
                  <w:bookmarkStart w:id="31" w:name="_Hlk213854039"/>
                  <w:r w:rsidRPr="00D81D48">
                    <w:rPr>
                      <w:color w:val="31849B"/>
                      <w:sz w:val="20"/>
                    </w:rPr>
                    <w:t xml:space="preserve">L’accent devrait être mis sur les changements apportés aux opérations ministérielles, sur le plan de la portée ou du type, associés à la proposition et qui entraîneront des changements subséquents relativement aux émissions. </w:t>
                  </w:r>
                  <w:bookmarkStart w:id="32" w:name="_Hlk213854349"/>
                  <w:r w:rsidR="005B0359" w:rsidRPr="00D81D48">
                    <w:rPr>
                      <w:color w:val="31849B"/>
                      <w:sz w:val="20"/>
                    </w:rPr>
                    <w:t xml:space="preserve">Ainsi, l’analyse </w:t>
                  </w:r>
                  <w:r w:rsidRPr="00D81D48">
                    <w:rPr>
                      <w:color w:val="31849B"/>
                      <w:sz w:val="20"/>
                    </w:rPr>
                    <w:t xml:space="preserve">ne </w:t>
                  </w:r>
                  <w:r w:rsidR="005B0359" w:rsidRPr="00D81D48">
                    <w:rPr>
                      <w:color w:val="31849B"/>
                      <w:sz w:val="20"/>
                    </w:rPr>
                    <w:t xml:space="preserve">devrait pas porter sur les </w:t>
                  </w:r>
                  <w:r w:rsidRPr="00D81D48">
                    <w:rPr>
                      <w:color w:val="31849B"/>
                      <w:sz w:val="20"/>
                    </w:rPr>
                    <w:t>activités</w:t>
                  </w:r>
                  <w:r w:rsidR="005B0359" w:rsidRPr="00D81D48">
                    <w:rPr>
                      <w:color w:val="31849B"/>
                      <w:sz w:val="20"/>
                    </w:rPr>
                    <w:t xml:space="preserve"> et opérations</w:t>
                  </w:r>
                  <w:r w:rsidRPr="00D81D48">
                    <w:rPr>
                      <w:color w:val="31849B"/>
                      <w:sz w:val="20"/>
                    </w:rPr>
                    <w:t xml:space="preserve"> courantes.</w:t>
                  </w:r>
                  <w:r w:rsidRPr="00D81D48">
                    <w:rPr>
                      <w:b/>
                      <w:sz w:val="20"/>
                    </w:rPr>
                    <w:t xml:space="preserve"> </w:t>
                  </w:r>
                  <w:bookmarkEnd w:id="31"/>
                  <w:bookmarkEnd w:id="32"/>
                </w:p>
              </w:tc>
            </w:tr>
            <w:tr w:rsidR="00847D53" w:rsidRPr="00D81D48" w14:paraId="720522F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5B570988" w14:textId="77777777" w:rsidR="00847D53" w:rsidRPr="00D81D48" w:rsidRDefault="00847D53" w:rsidP="005F6393">
                  <w:pPr>
                    <w:tabs>
                      <w:tab w:val="left" w:pos="9404"/>
                    </w:tabs>
                    <w:jc w:val="both"/>
                    <w:rPr>
                      <w:b/>
                      <w:bCs/>
                      <w:color w:val="31849B"/>
                      <w:sz w:val="20"/>
                      <w:szCs w:val="24"/>
                    </w:rPr>
                  </w:pPr>
                  <w:r w:rsidRPr="00D81D48">
                    <w:rPr>
                      <w:b/>
                      <w:color w:val="31849B"/>
                      <w:sz w:val="20"/>
                    </w:rPr>
                    <w:t>Oui</w:t>
                  </w:r>
                </w:p>
              </w:tc>
              <w:tc>
                <w:tcPr>
                  <w:tcW w:w="8854" w:type="dxa"/>
                  <w:tcBorders>
                    <w:top w:val="single" w:sz="4" w:space="0" w:color="31849B"/>
                    <w:left w:val="single" w:sz="4" w:space="0" w:color="31849B"/>
                    <w:bottom w:val="single" w:sz="4" w:space="0" w:color="31849B"/>
                    <w:right w:val="single" w:sz="4" w:space="0" w:color="31849B"/>
                  </w:tcBorders>
                </w:tcPr>
                <w:p w14:paraId="3515A004" w14:textId="77777777" w:rsidR="00847D53" w:rsidRPr="00D81D48" w:rsidRDefault="00847D53" w:rsidP="005F6393">
                  <w:pPr>
                    <w:tabs>
                      <w:tab w:val="left" w:pos="9404"/>
                    </w:tabs>
                    <w:jc w:val="both"/>
                    <w:rPr>
                      <w:bCs/>
                      <w:color w:val="31849B"/>
                      <w:sz w:val="20"/>
                      <w:szCs w:val="24"/>
                    </w:rPr>
                  </w:pPr>
                  <w:r w:rsidRPr="00D81D48">
                    <w:rPr>
                      <w:color w:val="31849B"/>
                      <w:sz w:val="20"/>
                    </w:rPr>
                    <w:t>Cette proposition augmenterait les émissions provenant des opérations gouvernementales au-delà de celles associées aux activités habituelles. Par exemple, il pourrait s’agir d’une proposition visant à construire une nouvelle* installation gouvernementale (p. ex., immeuble de bureaux) ou à augmenter la taille du parc (p. ex., camions, navires). Un autre exemple pourrait être la création d’un nouvel organisme ou d’un nouveau sous-organisme fédéral qui entraînerait une augmentation importante du nombre d’employés, de matériel ou d’espaces de travail.</w:t>
                  </w:r>
                </w:p>
                <w:p w14:paraId="19A88BBA" w14:textId="77777777" w:rsidR="00847D53" w:rsidRPr="00D81D48" w:rsidRDefault="00847D53" w:rsidP="005F6393">
                  <w:pPr>
                    <w:tabs>
                      <w:tab w:val="left" w:pos="9404"/>
                    </w:tabs>
                    <w:jc w:val="both"/>
                    <w:rPr>
                      <w:bCs/>
                      <w:i/>
                      <w:color w:val="31849B"/>
                      <w:sz w:val="20"/>
                      <w:szCs w:val="24"/>
                    </w:rPr>
                  </w:pPr>
                  <w:r w:rsidRPr="00D81D48">
                    <w:rPr>
                      <w:i/>
                      <w:iCs/>
                      <w:color w:val="31849B"/>
                      <w:sz w:val="20"/>
                    </w:rPr>
                    <w:t>* On suppose que la nouvelle installation ne remplace pas une installation plus ancienne, mais qu’elle est construite en plus des installations existantes et qu’elle n’est pas construite conformément aux normes de carboneutralité.</w:t>
                  </w:r>
                  <w:r w:rsidRPr="00D81D48">
                    <w:rPr>
                      <w:i/>
                      <w:color w:val="31849B"/>
                      <w:sz w:val="20"/>
                    </w:rPr>
                    <w:t xml:space="preserve"> </w:t>
                  </w:r>
                </w:p>
              </w:tc>
            </w:tr>
            <w:tr w:rsidR="00847D53" w:rsidRPr="00D81D48" w14:paraId="5FA2C3A8"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4A1BCACE" w14:textId="77777777" w:rsidR="00847D53" w:rsidRPr="00D81D48" w:rsidRDefault="00847D53" w:rsidP="005F6393">
                  <w:pPr>
                    <w:tabs>
                      <w:tab w:val="left" w:pos="9404"/>
                    </w:tabs>
                    <w:jc w:val="both"/>
                    <w:rPr>
                      <w:b/>
                      <w:bCs/>
                      <w:color w:val="31849B"/>
                      <w:sz w:val="20"/>
                      <w:szCs w:val="24"/>
                    </w:rPr>
                  </w:pPr>
                  <w:r w:rsidRPr="00D81D48">
                    <w:rPr>
                      <w:b/>
                      <w:color w:val="31849B"/>
                      <w:sz w:val="20"/>
                    </w:rPr>
                    <w:t>Non</w:t>
                  </w:r>
                </w:p>
              </w:tc>
              <w:tc>
                <w:tcPr>
                  <w:tcW w:w="8854" w:type="dxa"/>
                  <w:tcBorders>
                    <w:top w:val="single" w:sz="4" w:space="0" w:color="31849B"/>
                    <w:left w:val="single" w:sz="4" w:space="0" w:color="31849B"/>
                    <w:bottom w:val="single" w:sz="4" w:space="0" w:color="31849B"/>
                    <w:right w:val="single" w:sz="4" w:space="0" w:color="31849B"/>
                  </w:tcBorders>
                </w:tcPr>
                <w:p w14:paraId="27400F96" w14:textId="77777777" w:rsidR="00847D53" w:rsidRPr="00D81D48" w:rsidRDefault="00847D53" w:rsidP="005F6393">
                  <w:pPr>
                    <w:tabs>
                      <w:tab w:val="left" w:pos="9404"/>
                    </w:tabs>
                    <w:jc w:val="both"/>
                    <w:rPr>
                      <w:bCs/>
                      <w:color w:val="31849B"/>
                      <w:sz w:val="20"/>
                      <w:szCs w:val="24"/>
                    </w:rPr>
                  </w:pPr>
                  <w:r w:rsidRPr="00D81D48">
                    <w:rPr>
                      <w:color w:val="31849B"/>
                      <w:sz w:val="20"/>
                    </w:rPr>
                    <w:t xml:space="preserve">Cette proposition n’augmenterait pas les émissions du gouvernement fédéral au-delà de celles associées aux activités habituelles. </w:t>
                  </w:r>
                  <w:bookmarkStart w:id="33" w:name="_Hlk213854492"/>
                  <w:r w:rsidRPr="00D81D48">
                    <w:rPr>
                      <w:color w:val="31849B"/>
                      <w:sz w:val="20"/>
                    </w:rPr>
                    <w:t>Par exemple, il pourrait s’agir de demander du financement pour poursuivre un programme existant, élargir un programme de façon progressive ou lancer un nouveau programme dont la portée et l’activité sont semblables à celles des programmes existants du ministère</w:t>
                  </w:r>
                  <w:bookmarkEnd w:id="33"/>
                  <w:r w:rsidRPr="00D81D48">
                    <w:rPr>
                      <w:color w:val="31849B"/>
                      <w:sz w:val="20"/>
                    </w:rPr>
                    <w:t xml:space="preserve">. </w:t>
                  </w:r>
                </w:p>
              </w:tc>
            </w:tr>
            <w:tr w:rsidR="00847D53" w:rsidRPr="00D81D48" w14:paraId="05892E5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0238FFE4" w14:textId="77777777" w:rsidR="00847D53" w:rsidRPr="00D81D48" w:rsidRDefault="00847D53" w:rsidP="005F6393">
                  <w:pPr>
                    <w:tabs>
                      <w:tab w:val="left" w:pos="9404"/>
                    </w:tabs>
                    <w:jc w:val="both"/>
                    <w:rPr>
                      <w:b/>
                      <w:bCs/>
                      <w:color w:val="31849B"/>
                      <w:sz w:val="20"/>
                      <w:szCs w:val="24"/>
                    </w:rPr>
                  </w:pPr>
                  <w:r w:rsidRPr="00D81D48">
                    <w:rPr>
                      <w:b/>
                      <w:color w:val="31849B"/>
                      <w:sz w:val="20"/>
                    </w:rPr>
                    <w:t>Indéterminé</w:t>
                  </w:r>
                </w:p>
              </w:tc>
              <w:tc>
                <w:tcPr>
                  <w:tcW w:w="8854" w:type="dxa"/>
                  <w:tcBorders>
                    <w:top w:val="single" w:sz="4" w:space="0" w:color="31849B"/>
                    <w:left w:val="single" w:sz="4" w:space="0" w:color="31849B"/>
                    <w:bottom w:val="single" w:sz="4" w:space="0" w:color="31849B"/>
                    <w:right w:val="single" w:sz="4" w:space="0" w:color="31849B"/>
                  </w:tcBorders>
                </w:tcPr>
                <w:p w14:paraId="5FBD8AF8" w14:textId="77777777" w:rsidR="00847D53" w:rsidRPr="00D81D48" w:rsidRDefault="00847D53" w:rsidP="005F6393">
                  <w:pPr>
                    <w:tabs>
                      <w:tab w:val="left" w:pos="9404"/>
                    </w:tabs>
                    <w:jc w:val="both"/>
                    <w:rPr>
                      <w:bCs/>
                      <w:color w:val="31849B"/>
                      <w:sz w:val="20"/>
                      <w:szCs w:val="24"/>
                    </w:rPr>
                  </w:pPr>
                  <w:bookmarkStart w:id="34" w:name="_Hlk213854518"/>
                  <w:r w:rsidRPr="00D81D48">
                    <w:rPr>
                      <w:color w:val="31849B"/>
                      <w:sz w:val="20"/>
                    </w:rPr>
                    <w:t xml:space="preserve">L’incidence de cette proposition sur les émissions découlant des opérations gouvernementales est inconnue. </w:t>
                  </w:r>
                  <w:bookmarkEnd w:id="34"/>
                </w:p>
              </w:tc>
            </w:tr>
          </w:tbl>
          <w:p w14:paraId="7B203E50" w14:textId="77777777" w:rsidR="00445E80" w:rsidRPr="00D81D48" w:rsidRDefault="00445E80" w:rsidP="00A912E5">
            <w:pPr>
              <w:tabs>
                <w:tab w:val="left" w:pos="774"/>
              </w:tabs>
              <w:spacing w:after="0"/>
              <w:rPr>
                <w:b/>
              </w:rPr>
            </w:pPr>
          </w:p>
        </w:tc>
      </w:tr>
      <w:tr w:rsidR="00365AFD" w:rsidRPr="00D81D48" w14:paraId="186BA04B" w14:textId="77777777" w:rsidTr="00AC68C0">
        <w:trPr>
          <w:trHeight w:val="391"/>
        </w:trPr>
        <w:tc>
          <w:tcPr>
            <w:tcW w:w="1022" w:type="dxa"/>
            <w:tcBorders>
              <w:bottom w:val="single" w:sz="4" w:space="0" w:color="000000"/>
              <w:right w:val="nil"/>
            </w:tcBorders>
            <w:shd w:val="clear" w:color="auto" w:fill="EAF1DD" w:themeFill="accent3" w:themeFillTint="33"/>
            <w:tcMar>
              <w:top w:w="57" w:type="dxa"/>
              <w:bottom w:w="57" w:type="dxa"/>
            </w:tcMar>
            <w:vAlign w:val="center"/>
          </w:tcPr>
          <w:p w14:paraId="61D8BB97" w14:textId="77777777" w:rsidR="00365AFD" w:rsidRPr="00D81D48" w:rsidRDefault="00365AFD">
            <w:pPr>
              <w:spacing w:after="60"/>
              <w:textAlignment w:val="center"/>
              <w:rPr>
                <w:rFonts w:cs="Calibri"/>
                <w:b/>
              </w:rPr>
            </w:pPr>
            <w:r w:rsidRPr="00D81D48">
              <w:rPr>
                <w:b/>
              </w:rPr>
              <w:t>A-130</w:t>
            </w:r>
          </w:p>
        </w:tc>
        <w:tc>
          <w:tcPr>
            <w:tcW w:w="9641" w:type="dxa"/>
            <w:tcBorders>
              <w:left w:val="nil"/>
              <w:bottom w:val="single" w:sz="4" w:space="0" w:color="000000"/>
            </w:tcBorders>
            <w:shd w:val="clear" w:color="auto" w:fill="EAF1DD" w:themeFill="accent3" w:themeFillTint="33"/>
            <w:vAlign w:val="center"/>
          </w:tcPr>
          <w:p w14:paraId="52A17E00" w14:textId="77777777" w:rsidR="00365AFD" w:rsidRPr="00D81D48" w:rsidRDefault="001332C3">
            <w:pPr>
              <w:spacing w:after="60"/>
              <w:textAlignment w:val="center"/>
              <w:rPr>
                <w:b/>
                <w:bCs/>
              </w:rPr>
            </w:pPr>
            <w:r w:rsidRPr="00D81D48">
              <w:rPr>
                <w:b/>
              </w:rPr>
              <w:t>Effets nets prévus sur les émissions de GES – Effets qualitatifs</w:t>
            </w:r>
          </w:p>
        </w:tc>
      </w:tr>
      <w:tr w:rsidR="00365AFD" w:rsidRPr="00D81D48" w14:paraId="73FD199A"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3F10C00" w14:textId="3C97B7A3" w:rsidR="00365AFD" w:rsidRPr="00D81D48" w:rsidRDefault="00365AFD">
            <w:pPr>
              <w:tabs>
                <w:tab w:val="left" w:pos="633"/>
                <w:tab w:val="left" w:pos="9404"/>
              </w:tabs>
              <w:spacing w:before="120"/>
              <w:ind w:left="633" w:hanging="633"/>
            </w:pPr>
            <w:r w:rsidRPr="00D81D48">
              <w:rPr>
                <w:b/>
                <w:bCs/>
              </w:rPr>
              <w:t>A-131</w:t>
            </w:r>
            <w:r w:rsidRPr="00D81D48">
              <w:t xml:space="preserve"> </w:t>
            </w:r>
            <w:r w:rsidRPr="00D81D48">
              <w:tab/>
            </w:r>
            <w:r w:rsidRPr="00D81D48">
              <w:rPr>
                <w:u w:val="single"/>
              </w:rPr>
              <w:t>Compte tenu des effets sur les émissions décrits aux sections</w:t>
            </w:r>
            <w:r w:rsidR="00024351" w:rsidRPr="00D81D48">
              <w:rPr>
                <w:u w:val="single"/>
              </w:rPr>
              <w:t> </w:t>
            </w:r>
            <w:r w:rsidRPr="00D81D48">
              <w:rPr>
                <w:u w:val="single"/>
              </w:rPr>
              <w:t>A-110 et A-120, cette proposition devrait entraîner les changements nets suivants dans les émissions de GES à court terme (horizon de 5</w:t>
            </w:r>
            <w:r w:rsidR="00AF7CBB" w:rsidRPr="00D81D48">
              <w:rPr>
                <w:u w:val="single"/>
              </w:rPr>
              <w:t> </w:t>
            </w:r>
            <w:r w:rsidRPr="00D81D48">
              <w:rPr>
                <w:u w:val="single"/>
              </w:rPr>
              <w:t>ans) et à long terme (horizon de 25</w:t>
            </w:r>
            <w:r w:rsidR="00AF7CBB" w:rsidRPr="00D81D48">
              <w:rPr>
                <w:u w:val="single"/>
              </w:rPr>
              <w:t> </w:t>
            </w:r>
            <w:r w:rsidRPr="00D81D48">
              <w:rPr>
                <w:u w:val="single"/>
              </w:rPr>
              <w:t>ans)</w:t>
            </w:r>
            <w:r w:rsidRPr="00D81D48">
              <w:t xml:space="preserve">. </w:t>
            </w:r>
          </w:p>
          <w:tbl>
            <w:tblPr>
              <w:tblW w:w="10322"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6"/>
              <w:gridCol w:w="3603"/>
              <w:gridCol w:w="3603"/>
            </w:tblGrid>
            <w:tr w:rsidR="00903115" w:rsidRPr="00D81D48" w14:paraId="1CABD139" w14:textId="77777777" w:rsidTr="005F6393">
              <w:trPr>
                <w:trHeight w:val="556"/>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1664308" w14:textId="77777777" w:rsidR="00365AFD" w:rsidRPr="00D81D48" w:rsidRDefault="00365AFD" w:rsidP="005F6393">
                  <w:pPr>
                    <w:keepNext/>
                    <w:keepLines/>
                    <w:rPr>
                      <w:rFonts w:eastAsia="MS Mincho" w:cs="Times New Roman"/>
                      <w:sz w:val="20"/>
                      <w:szCs w:val="20"/>
                    </w:rPr>
                  </w:pPr>
                  <w:r w:rsidRPr="00D81D48">
                    <w:rPr>
                      <w:b/>
                      <w:sz w:val="20"/>
                    </w:rPr>
                    <w:lastRenderedPageBreak/>
                    <w:t>Changement aux émissions de GES par rapport à un scénario dans lequel la proposition n’est pas mise en œuvre</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4B263417" w14:textId="77777777" w:rsidR="00365AFD" w:rsidRPr="00D81D48" w:rsidRDefault="00BC5089" w:rsidP="005F6393">
                  <w:pPr>
                    <w:keepNext/>
                    <w:keepLines/>
                    <w:spacing w:after="0"/>
                    <w:jc w:val="center"/>
                    <w:rPr>
                      <w:b/>
                      <w:sz w:val="20"/>
                      <w:szCs w:val="20"/>
                    </w:rPr>
                  </w:pPr>
                  <w:r w:rsidRPr="00D81D48">
                    <w:rPr>
                      <w:b/>
                      <w:sz w:val="20"/>
                    </w:rPr>
                    <w:t xml:space="preserve">Effet net à court terme </w:t>
                  </w:r>
                </w:p>
                <w:p w14:paraId="13A93A50" w14:textId="302EC6CF" w:rsidR="00365AFD" w:rsidRPr="00D81D48" w:rsidRDefault="00365AFD" w:rsidP="005F6393">
                  <w:pPr>
                    <w:keepNext/>
                    <w:keepLines/>
                    <w:spacing w:after="0"/>
                    <w:jc w:val="center"/>
                    <w:rPr>
                      <w:b/>
                      <w:sz w:val="20"/>
                      <w:szCs w:val="20"/>
                    </w:rPr>
                  </w:pPr>
                  <w:r w:rsidRPr="00D81D48">
                    <w:rPr>
                      <w:b/>
                      <w:sz w:val="20"/>
                    </w:rPr>
                    <w:t>(horizon de 5</w:t>
                  </w:r>
                  <w:r w:rsidR="00AF7CBB" w:rsidRPr="00D81D48">
                    <w:rPr>
                      <w:b/>
                      <w:sz w:val="20"/>
                    </w:rPr>
                    <w:t> </w:t>
                  </w:r>
                  <w:r w:rsidRPr="00D81D48">
                    <w:rPr>
                      <w:b/>
                      <w:sz w:val="20"/>
                    </w:rPr>
                    <w:t>ans)</w:t>
                  </w:r>
                </w:p>
              </w:tc>
              <w:tc>
                <w:tcPr>
                  <w:tcW w:w="3603" w:type="dxa"/>
                  <w:tcBorders>
                    <w:top w:val="single" w:sz="4" w:space="0" w:color="auto"/>
                    <w:left w:val="single" w:sz="4" w:space="0" w:color="auto"/>
                    <w:bottom w:val="single" w:sz="4" w:space="0" w:color="auto"/>
                    <w:right w:val="single" w:sz="4" w:space="0" w:color="auto"/>
                  </w:tcBorders>
                  <w:shd w:val="clear" w:color="auto" w:fill="F2F2F2"/>
                  <w:vAlign w:val="center"/>
                </w:tcPr>
                <w:p w14:paraId="5E2ED9D7" w14:textId="77777777" w:rsidR="00365AFD" w:rsidRPr="00D81D48" w:rsidRDefault="00BC5089" w:rsidP="005F6393">
                  <w:pPr>
                    <w:keepNext/>
                    <w:keepLines/>
                    <w:spacing w:after="0"/>
                    <w:jc w:val="center"/>
                    <w:rPr>
                      <w:b/>
                      <w:sz w:val="20"/>
                      <w:szCs w:val="20"/>
                    </w:rPr>
                  </w:pPr>
                  <w:r w:rsidRPr="00D81D48">
                    <w:rPr>
                      <w:b/>
                      <w:sz w:val="20"/>
                    </w:rPr>
                    <w:t xml:space="preserve">Effet net à long terme </w:t>
                  </w:r>
                </w:p>
                <w:p w14:paraId="4667F196" w14:textId="1419A925" w:rsidR="00365AFD" w:rsidRPr="00D81D48" w:rsidRDefault="00365AFD" w:rsidP="005F6393">
                  <w:pPr>
                    <w:keepNext/>
                    <w:keepLines/>
                    <w:spacing w:after="0"/>
                    <w:jc w:val="center"/>
                    <w:rPr>
                      <w:b/>
                      <w:sz w:val="20"/>
                      <w:szCs w:val="20"/>
                    </w:rPr>
                  </w:pPr>
                  <w:r w:rsidRPr="00D81D48">
                    <w:rPr>
                      <w:b/>
                      <w:sz w:val="20"/>
                    </w:rPr>
                    <w:t>(horizon de 25</w:t>
                  </w:r>
                  <w:r w:rsidR="00AF7CBB" w:rsidRPr="00D81D48">
                    <w:rPr>
                      <w:b/>
                      <w:sz w:val="20"/>
                    </w:rPr>
                    <w:t> </w:t>
                  </w:r>
                  <w:r w:rsidRPr="00D81D48">
                    <w:rPr>
                      <w:b/>
                      <w:sz w:val="20"/>
                    </w:rPr>
                    <w:t>ans)</w:t>
                  </w:r>
                </w:p>
              </w:tc>
            </w:tr>
            <w:tr w:rsidR="00903115" w:rsidRPr="00D81D48" w14:paraId="16119E3E" w14:textId="77777777" w:rsidTr="005F6393">
              <w:trPr>
                <w:trHeight w:val="1061"/>
                <w:jc w:val="right"/>
              </w:trPr>
              <w:tc>
                <w:tcPr>
                  <w:tcW w:w="3116" w:type="dxa"/>
                  <w:tcBorders>
                    <w:top w:val="single" w:sz="4" w:space="0" w:color="auto"/>
                    <w:left w:val="single" w:sz="4" w:space="0" w:color="auto"/>
                    <w:bottom w:val="single" w:sz="4" w:space="0" w:color="auto"/>
                    <w:right w:val="single" w:sz="4" w:space="0" w:color="auto"/>
                  </w:tcBorders>
                  <w:shd w:val="clear" w:color="auto" w:fill="F2F2F2"/>
                  <w:vAlign w:val="center"/>
                </w:tcPr>
                <w:p w14:paraId="0686475C" w14:textId="77777777" w:rsidR="00365AFD" w:rsidRPr="00D81D48" w:rsidRDefault="00365AFD" w:rsidP="005F6393">
                  <w:pPr>
                    <w:keepNext/>
                    <w:keepLines/>
                    <w:rPr>
                      <w:b/>
                      <w:sz w:val="20"/>
                      <w:szCs w:val="20"/>
                    </w:rPr>
                  </w:pPr>
                  <w:r w:rsidRPr="00D81D48">
                    <w:rPr>
                      <w:b/>
                      <w:sz w:val="20"/>
                    </w:rPr>
                    <w:t>Direction</w:t>
                  </w:r>
                </w:p>
              </w:tc>
              <w:tc>
                <w:tcPr>
                  <w:tcW w:w="3603" w:type="dxa"/>
                  <w:tcBorders>
                    <w:top w:val="single" w:sz="4" w:space="0" w:color="auto"/>
                    <w:left w:val="single" w:sz="4" w:space="0" w:color="auto"/>
                    <w:bottom w:val="single" w:sz="4" w:space="0" w:color="auto"/>
                    <w:right w:val="single" w:sz="4" w:space="0" w:color="auto"/>
                  </w:tcBorders>
                  <w:vAlign w:val="center"/>
                </w:tcPr>
                <w:p w14:paraId="686C4B1E" w14:textId="77777777" w:rsidR="00365AFD" w:rsidRPr="00D81D48" w:rsidRDefault="00000000" w:rsidP="005F6393">
                  <w:pPr>
                    <w:pStyle w:val="ListParagraph"/>
                    <w:keepNext/>
                    <w:keepLines/>
                    <w:ind w:left="540"/>
                    <w:rPr>
                      <w:rFonts w:cs="Times New Roman"/>
                      <w:sz w:val="20"/>
                      <w:szCs w:val="20"/>
                    </w:rPr>
                  </w:pPr>
                  <w:sdt>
                    <w:sdtPr>
                      <w:rPr>
                        <w:rFonts w:cs="Calibri"/>
                        <w:bCs/>
                      </w:rPr>
                      <w:id w:val="-176298688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1D8AAEAB" w14:textId="77777777" w:rsidR="00997D6F" w:rsidRPr="00D81D48" w:rsidRDefault="00000000" w:rsidP="005F6393">
                  <w:pPr>
                    <w:pStyle w:val="ListParagraph"/>
                    <w:keepNext/>
                    <w:keepLines/>
                    <w:ind w:left="540"/>
                    <w:rPr>
                      <w:rFonts w:cs="Times New Roman"/>
                      <w:sz w:val="20"/>
                      <w:szCs w:val="20"/>
                    </w:rPr>
                  </w:pPr>
                  <w:sdt>
                    <w:sdtPr>
                      <w:rPr>
                        <w:rFonts w:cs="Calibri"/>
                        <w:bCs/>
                      </w:rPr>
                      <w:id w:val="1442180629"/>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6C5B97C2" w14:textId="77777777" w:rsidR="00997D6F" w:rsidRPr="00D81D48" w:rsidRDefault="00000000" w:rsidP="005F6393">
                  <w:pPr>
                    <w:pStyle w:val="ListParagraph"/>
                    <w:keepNext/>
                    <w:keepLines/>
                    <w:ind w:left="540"/>
                    <w:rPr>
                      <w:rFonts w:cs="Times New Roman"/>
                      <w:sz w:val="20"/>
                      <w:szCs w:val="20"/>
                    </w:rPr>
                  </w:pPr>
                  <w:sdt>
                    <w:sdtPr>
                      <w:rPr>
                        <w:rFonts w:cs="Calibri"/>
                        <w:bCs/>
                      </w:rPr>
                      <w:id w:val="19944421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c>
                <w:tcPr>
                  <w:tcW w:w="3603" w:type="dxa"/>
                  <w:tcBorders>
                    <w:top w:val="single" w:sz="4" w:space="0" w:color="auto"/>
                    <w:left w:val="single" w:sz="4" w:space="0" w:color="auto"/>
                    <w:bottom w:val="single" w:sz="4" w:space="0" w:color="auto"/>
                    <w:right w:val="single" w:sz="4" w:space="0" w:color="auto"/>
                  </w:tcBorders>
                  <w:vAlign w:val="center"/>
                </w:tcPr>
                <w:p w14:paraId="10D9CBD1" w14:textId="77777777" w:rsidR="00997D6F" w:rsidRPr="00D81D48" w:rsidRDefault="00000000" w:rsidP="005F6393">
                  <w:pPr>
                    <w:pStyle w:val="ListParagraph"/>
                    <w:keepNext/>
                    <w:keepLines/>
                    <w:ind w:left="540"/>
                    <w:rPr>
                      <w:rFonts w:cs="Times New Roman"/>
                      <w:sz w:val="20"/>
                      <w:szCs w:val="20"/>
                    </w:rPr>
                  </w:pPr>
                  <w:sdt>
                    <w:sdtPr>
                      <w:rPr>
                        <w:rFonts w:cs="Calibri"/>
                        <w:bCs/>
                      </w:rPr>
                      <w:id w:val="61126002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Réduction des émissions</w:t>
                  </w:r>
                </w:p>
                <w:p w14:paraId="0E6CB86B" w14:textId="77777777" w:rsidR="00997D6F" w:rsidRPr="00D81D48" w:rsidRDefault="00000000" w:rsidP="005F6393">
                  <w:pPr>
                    <w:pStyle w:val="ListParagraph"/>
                    <w:keepNext/>
                    <w:keepLines/>
                    <w:ind w:left="540"/>
                    <w:rPr>
                      <w:rFonts w:cs="Times New Roman"/>
                      <w:sz w:val="20"/>
                      <w:szCs w:val="20"/>
                    </w:rPr>
                  </w:pPr>
                  <w:sdt>
                    <w:sdtPr>
                      <w:rPr>
                        <w:rFonts w:cs="Calibri"/>
                        <w:bCs/>
                      </w:rPr>
                      <w:id w:val="-1505968090"/>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Augmentation des émissions</w:t>
                  </w:r>
                </w:p>
                <w:p w14:paraId="7BEB89C7" w14:textId="77777777" w:rsidR="00365AFD" w:rsidRPr="00D81D48" w:rsidRDefault="00000000" w:rsidP="005F6393">
                  <w:pPr>
                    <w:pStyle w:val="ListParagraph"/>
                    <w:keepNext/>
                    <w:keepLines/>
                    <w:ind w:left="540"/>
                    <w:rPr>
                      <w:rFonts w:cs="Times New Roman"/>
                      <w:sz w:val="20"/>
                      <w:szCs w:val="20"/>
                    </w:rPr>
                  </w:pPr>
                  <w:sdt>
                    <w:sdtPr>
                      <w:rPr>
                        <w:rFonts w:cs="Calibri"/>
                        <w:bCs/>
                      </w:rPr>
                      <w:id w:val="91282318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t xml:space="preserve"> Incidence nette indéterminée sur les GES</w:t>
                  </w:r>
                </w:p>
              </w:tc>
            </w:tr>
          </w:tbl>
          <w:p w14:paraId="3CF0693F" w14:textId="77777777" w:rsidR="00365AFD" w:rsidRPr="00D81D48" w:rsidRDefault="00365AFD" w:rsidP="00CD7E76">
            <w:pPr>
              <w:tabs>
                <w:tab w:val="left" w:pos="9404"/>
              </w:tabs>
              <w:spacing w:after="0"/>
              <w:ind w:left="493" w:hanging="493"/>
              <w:rPr>
                <w:rStyle w:val="Style1"/>
                <w:rFonts w:cs="Arial"/>
              </w:rPr>
            </w:pP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980"/>
              <w:gridCol w:w="8429"/>
            </w:tblGrid>
            <w:tr w:rsidR="00365AFD" w:rsidRPr="00D81D48" w14:paraId="27DD1DDF"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6E025C9E" w14:textId="77777777" w:rsidR="00365AFD" w:rsidRPr="00D81D48" w:rsidRDefault="00BC5089" w:rsidP="005F6393">
                  <w:pPr>
                    <w:tabs>
                      <w:tab w:val="left" w:pos="9404"/>
                    </w:tabs>
                    <w:rPr>
                      <w:b/>
                      <w:bCs/>
                      <w:color w:val="31849B"/>
                      <w:sz w:val="20"/>
                      <w:szCs w:val="24"/>
                    </w:rPr>
                  </w:pPr>
                  <w:r w:rsidRPr="00D81D48">
                    <w:rPr>
                      <w:b/>
                      <w:color w:val="31849B"/>
                      <w:sz w:val="20"/>
                    </w:rPr>
                    <w:t>Réduction des émissions</w:t>
                  </w:r>
                </w:p>
              </w:tc>
              <w:tc>
                <w:tcPr>
                  <w:tcW w:w="8429" w:type="dxa"/>
                  <w:tcBorders>
                    <w:top w:val="single" w:sz="4" w:space="0" w:color="31849B"/>
                    <w:left w:val="single" w:sz="4" w:space="0" w:color="31849B"/>
                    <w:bottom w:val="single" w:sz="4" w:space="0" w:color="31849B"/>
                    <w:right w:val="single" w:sz="4" w:space="0" w:color="31849B"/>
                  </w:tcBorders>
                </w:tcPr>
                <w:p w14:paraId="6BA80538" w14:textId="77777777" w:rsidR="00365AFD" w:rsidRPr="00D81D48" w:rsidRDefault="00365AFD" w:rsidP="005F6393">
                  <w:pPr>
                    <w:tabs>
                      <w:tab w:val="left" w:pos="9404"/>
                    </w:tabs>
                    <w:jc w:val="both"/>
                    <w:rPr>
                      <w:i/>
                      <w:iCs/>
                      <w:color w:val="31849B"/>
                      <w:sz w:val="20"/>
                      <w:szCs w:val="20"/>
                    </w:rPr>
                  </w:pPr>
                  <w:r w:rsidRPr="00D81D48">
                    <w:rPr>
                      <w:color w:val="31849B"/>
                      <w:sz w:val="20"/>
                    </w:rPr>
                    <w:t>Cette proposition entraîne des réductions nettes des GES, c’est-à-dire que la diminution des émissions est plus importante que l’augmentation des émissions (le cas échéant) découlant de cette proposition au cours de la période pertinente. Par exemple, une proposition visant à financer le transport en commun (p. ex., le transport léger sur rail) peut entraîner une augmentation des émissions lors de la construction de l’infrastructure, mais elle peut également entraîner une diminution encore plus importante des émissions en réduisant l’utilisation des voitures ou des autobus. Une telle proposition pourrait entraîner une augmentation nette des émissions de GES à court terme, mais une diminution nette des émissions de GES à long terme.</w:t>
                  </w:r>
                  <w:r w:rsidRPr="00D81D48">
                    <w:rPr>
                      <w:i/>
                      <w:color w:val="31849B"/>
                      <w:sz w:val="20"/>
                    </w:rPr>
                    <w:t xml:space="preserve"> </w:t>
                  </w:r>
                </w:p>
              </w:tc>
            </w:tr>
            <w:tr w:rsidR="00365AFD" w:rsidRPr="00D81D48" w14:paraId="7DCC1126"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68CFB679" w14:textId="77777777" w:rsidR="00365AFD" w:rsidRPr="00D81D48" w:rsidRDefault="00BC5089" w:rsidP="005F6393">
                  <w:pPr>
                    <w:tabs>
                      <w:tab w:val="left" w:pos="9404"/>
                    </w:tabs>
                    <w:rPr>
                      <w:b/>
                      <w:bCs/>
                      <w:color w:val="31849B"/>
                      <w:sz w:val="20"/>
                      <w:szCs w:val="24"/>
                    </w:rPr>
                  </w:pPr>
                  <w:r w:rsidRPr="00D81D48">
                    <w:rPr>
                      <w:b/>
                      <w:color w:val="31849B"/>
                      <w:sz w:val="20"/>
                    </w:rPr>
                    <w:t>Augmentation des émissions</w:t>
                  </w:r>
                </w:p>
              </w:tc>
              <w:tc>
                <w:tcPr>
                  <w:tcW w:w="8429" w:type="dxa"/>
                  <w:tcBorders>
                    <w:top w:val="single" w:sz="4" w:space="0" w:color="31849B"/>
                    <w:left w:val="single" w:sz="4" w:space="0" w:color="31849B"/>
                    <w:bottom w:val="single" w:sz="4" w:space="0" w:color="31849B"/>
                    <w:right w:val="single" w:sz="4" w:space="0" w:color="31849B"/>
                  </w:tcBorders>
                </w:tcPr>
                <w:p w14:paraId="03981E39" w14:textId="77777777" w:rsidR="00365AFD" w:rsidRPr="00D81D48" w:rsidRDefault="00365AFD" w:rsidP="005F6393">
                  <w:pPr>
                    <w:tabs>
                      <w:tab w:val="left" w:pos="9404"/>
                    </w:tabs>
                    <w:jc w:val="both"/>
                    <w:rPr>
                      <w:bCs/>
                      <w:color w:val="31849B"/>
                      <w:sz w:val="20"/>
                      <w:szCs w:val="24"/>
                    </w:rPr>
                  </w:pPr>
                  <w:r w:rsidRPr="00D81D48">
                    <w:rPr>
                      <w:color w:val="31849B"/>
                      <w:sz w:val="20"/>
                    </w:rPr>
                    <w:t>La proposition entraîne une augmentation nette des émissions de GES au cours de la période pertinente.</w:t>
                  </w:r>
                </w:p>
              </w:tc>
            </w:tr>
            <w:tr w:rsidR="00365AFD" w:rsidRPr="00D81D48" w14:paraId="08741505" w14:textId="77777777" w:rsidTr="005F6393">
              <w:tc>
                <w:tcPr>
                  <w:tcW w:w="1980" w:type="dxa"/>
                  <w:tcBorders>
                    <w:top w:val="single" w:sz="4" w:space="0" w:color="31849B"/>
                    <w:left w:val="single" w:sz="4" w:space="0" w:color="31849B"/>
                    <w:bottom w:val="single" w:sz="4" w:space="0" w:color="31849B"/>
                    <w:right w:val="single" w:sz="4" w:space="0" w:color="31849B"/>
                  </w:tcBorders>
                </w:tcPr>
                <w:p w14:paraId="18BAD199" w14:textId="77777777" w:rsidR="00365AFD" w:rsidRPr="00D81D48" w:rsidRDefault="00365AFD" w:rsidP="005F6393">
                  <w:pPr>
                    <w:tabs>
                      <w:tab w:val="left" w:pos="9404"/>
                    </w:tabs>
                    <w:rPr>
                      <w:b/>
                      <w:bCs/>
                      <w:color w:val="31849B"/>
                      <w:sz w:val="20"/>
                      <w:szCs w:val="24"/>
                    </w:rPr>
                  </w:pPr>
                  <w:r w:rsidRPr="00D81D48">
                    <w:rPr>
                      <w:b/>
                      <w:color w:val="31849B"/>
                      <w:sz w:val="20"/>
                    </w:rPr>
                    <w:t xml:space="preserve">Incidence nette indéterminée sur les GES </w:t>
                  </w:r>
                </w:p>
              </w:tc>
              <w:tc>
                <w:tcPr>
                  <w:tcW w:w="8429" w:type="dxa"/>
                  <w:tcBorders>
                    <w:top w:val="single" w:sz="4" w:space="0" w:color="31849B"/>
                    <w:left w:val="single" w:sz="4" w:space="0" w:color="31849B"/>
                    <w:bottom w:val="single" w:sz="4" w:space="0" w:color="31849B"/>
                    <w:right w:val="single" w:sz="4" w:space="0" w:color="31849B"/>
                  </w:tcBorders>
                </w:tcPr>
                <w:p w14:paraId="5207988C" w14:textId="77777777" w:rsidR="00365AFD" w:rsidRPr="00D81D48" w:rsidRDefault="00365AFD" w:rsidP="005F6393">
                  <w:pPr>
                    <w:tabs>
                      <w:tab w:val="left" w:pos="9404"/>
                    </w:tabs>
                    <w:jc w:val="both"/>
                    <w:rPr>
                      <w:bCs/>
                      <w:color w:val="31849B"/>
                      <w:sz w:val="20"/>
                      <w:szCs w:val="24"/>
                    </w:rPr>
                  </w:pPr>
                  <w:r w:rsidRPr="00D81D48">
                    <w:rPr>
                      <w:color w:val="31849B"/>
                      <w:sz w:val="20"/>
                    </w:rPr>
                    <w:t xml:space="preserve">L’incidence nette de la proposition sur les émissions de GES est inconnue au cours de la période pertinente. </w:t>
                  </w:r>
                </w:p>
              </w:tc>
            </w:tr>
          </w:tbl>
          <w:p w14:paraId="68571258" w14:textId="1DEA69EF" w:rsidR="00365AFD" w:rsidRPr="00D81D48" w:rsidRDefault="00365AFD">
            <w:pPr>
              <w:tabs>
                <w:tab w:val="left" w:pos="633"/>
                <w:tab w:val="left" w:pos="9404"/>
              </w:tabs>
              <w:spacing w:before="120"/>
              <w:ind w:left="633" w:hanging="633"/>
              <w:rPr>
                <w:rFonts w:eastAsia="MS Mincho"/>
              </w:rPr>
            </w:pPr>
            <w:r w:rsidRPr="00D81D48">
              <w:rPr>
                <w:b/>
                <w:bCs/>
              </w:rPr>
              <w:t>A-132</w:t>
            </w:r>
            <w:r w:rsidRPr="00D81D48">
              <w:t xml:space="preserve"> </w:t>
            </w:r>
            <w:r w:rsidRPr="00D81D48">
              <w:rPr>
                <w:u w:val="single"/>
              </w:rPr>
              <w:t xml:space="preserve">Si l’on prévoit que cette proposition entraîne des augmentations nettes des émissions au sens de la </w:t>
            </w:r>
            <w:r w:rsidR="002D51E9" w:rsidRPr="00D81D48">
              <w:rPr>
                <w:u w:val="single"/>
              </w:rPr>
              <w:t>question </w:t>
            </w:r>
            <w:r w:rsidRPr="00D81D48">
              <w:rPr>
                <w:u w:val="single"/>
              </w:rPr>
              <w:t>A-131, des plans explicites ont-ils été élaborés pour les atténuer? Si oui, veuillez décrire ces plans dans la section</w:t>
            </w:r>
            <w:r w:rsidR="00024351" w:rsidRPr="00D81D48">
              <w:rPr>
                <w:u w:val="single"/>
              </w:rPr>
              <w:t> </w:t>
            </w:r>
            <w:r w:rsidRPr="00D81D48">
              <w:rPr>
                <w:u w:val="single"/>
              </w:rPr>
              <w:t>A-160</w:t>
            </w:r>
            <w:r w:rsidRPr="00D81D48">
              <w:t>.</w:t>
            </w:r>
          </w:p>
          <w:p w14:paraId="6F679647" w14:textId="390A0242" w:rsidR="00365AFD" w:rsidRPr="00D81D48" w:rsidRDefault="00753177">
            <w:pPr>
              <w:spacing w:after="0"/>
              <w:rPr>
                <w:b/>
              </w:rPr>
            </w:pPr>
            <w:r w:rsidRPr="00D81D48">
              <w:rPr>
                <w:color w:val="2B579A"/>
                <w:shd w:val="clear" w:color="auto" w:fill="FFFFFF"/>
              </w:rPr>
              <w:tab/>
            </w:r>
            <w:r w:rsidRPr="00D81D48">
              <w:rPr>
                <w:b/>
              </w:rPr>
              <w:t>Veuillez choisir une réponse</w:t>
            </w:r>
            <w:r w:rsidR="00AF7CBB" w:rsidRPr="00D81D48">
              <w:rPr>
                <w:b/>
              </w:rPr>
              <w:t> </w:t>
            </w:r>
            <w:r w:rsidRPr="00D81D48">
              <w:rPr>
                <w:b/>
              </w:rPr>
              <w:t xml:space="preserve">:      </w:t>
            </w:r>
            <w:sdt>
              <w:sdtPr>
                <w:rPr>
                  <w:bCs/>
                  <w:szCs w:val="24"/>
                </w:rPr>
                <w:id w:val="-317270013"/>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64732972"/>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629826783"/>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Sans objet</w:t>
            </w:r>
          </w:p>
        </w:tc>
      </w:tr>
      <w:tr w:rsidR="00580EC8" w:rsidRPr="00D81D48" w14:paraId="63230D47"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4FCC13DE" w14:textId="77777777" w:rsidR="00580EC8" w:rsidRPr="00D81D48" w:rsidRDefault="00580EC8" w:rsidP="00580EC8">
            <w:pPr>
              <w:tabs>
                <w:tab w:val="left" w:pos="1053"/>
              </w:tabs>
              <w:spacing w:after="60"/>
              <w:textAlignment w:val="center"/>
              <w:rPr>
                <w:rFonts w:cs="Calibri"/>
                <w:b/>
              </w:rPr>
            </w:pPr>
            <w:r w:rsidRPr="00D81D48">
              <w:rPr>
                <w:b/>
                <w:bCs/>
              </w:rPr>
              <w:lastRenderedPageBreak/>
              <w:t>A-140</w:t>
            </w:r>
            <w:r w:rsidRPr="00D81D48">
              <w:rPr>
                <w:b/>
                <w:bCs/>
              </w:rPr>
              <w:tab/>
              <w:t>Compatibilité de la proposition avec un avenir carboneutre</w:t>
            </w:r>
          </w:p>
        </w:tc>
      </w:tr>
      <w:tr w:rsidR="00580EC8" w:rsidRPr="00D81D48" w14:paraId="5B137757" w14:textId="77777777" w:rsidTr="004D5E87">
        <w:trPr>
          <w:trHeight w:val="391"/>
        </w:trPr>
        <w:tc>
          <w:tcPr>
            <w:tcW w:w="10663" w:type="dxa"/>
            <w:gridSpan w:val="2"/>
            <w:tcBorders>
              <w:bottom w:val="single" w:sz="4" w:space="0" w:color="000000"/>
            </w:tcBorders>
            <w:shd w:val="clear" w:color="auto" w:fill="FFFFFF"/>
            <w:tcMar>
              <w:top w:w="57" w:type="dxa"/>
              <w:bottom w:w="57" w:type="dxa"/>
            </w:tcMar>
            <w:vAlign w:val="center"/>
          </w:tcPr>
          <w:p w14:paraId="171198AF" w14:textId="672E5E11" w:rsidR="00A15CBE" w:rsidRPr="00D81D48" w:rsidRDefault="00A15CBE" w:rsidP="00A15CBE">
            <w:pPr>
              <w:tabs>
                <w:tab w:val="left" w:pos="774"/>
              </w:tabs>
              <w:spacing w:after="60"/>
              <w:ind w:left="775" w:hanging="775"/>
              <w:rPr>
                <w:bCs/>
                <w:szCs w:val="24"/>
              </w:rPr>
            </w:pPr>
            <w:r w:rsidRPr="00D81D48">
              <w:rPr>
                <w:b/>
                <w:bCs/>
              </w:rPr>
              <w:t>A-14</w:t>
            </w:r>
            <w:r w:rsidR="00BF0D18">
              <w:rPr>
                <w:b/>
                <w:bCs/>
              </w:rPr>
              <w:t>1</w:t>
            </w:r>
            <w:r w:rsidRPr="00D81D48">
              <w:tab/>
            </w:r>
            <w:r w:rsidR="00BF0D18" w:rsidRPr="00BF0D18">
              <w:rPr>
                <w:u w:val="single"/>
              </w:rPr>
              <w:t>Cette proposition favorisera-t-elle des activités qui faciliteront concrètement la décarbonation à long terme de l’économie canadienne ? Par exemple, en permettant l’électrification des activités ou des procédés actuellement alimentés par des combustibles fossiles, en permettant directement la capture ou le stockage du carbone, ou par d’autres moyens?</w:t>
            </w:r>
          </w:p>
          <w:p w14:paraId="191B3217" w14:textId="0D780EF7" w:rsidR="00A15CBE" w:rsidRPr="00D81D48" w:rsidRDefault="00A15CBE" w:rsidP="00A15CBE">
            <w:pPr>
              <w:tabs>
                <w:tab w:val="left" w:pos="774"/>
              </w:tabs>
              <w:spacing w:after="60"/>
              <w:ind w:left="775" w:hanging="775"/>
              <w:rPr>
                <w:b/>
              </w:rPr>
            </w:pPr>
            <w:r w:rsidRPr="00D81D48">
              <w:tab/>
            </w:r>
            <w:bookmarkStart w:id="35" w:name="_Hlk213857036"/>
            <w:r w:rsidRPr="00D81D48">
              <w:t xml:space="preserve"> </w:t>
            </w:r>
            <w:r w:rsidRPr="00D81D48">
              <w:rPr>
                <w:b/>
              </w:rPr>
              <w:t>Veuillez choisir une réponse</w:t>
            </w:r>
            <w:r w:rsidR="00AF7CBB" w:rsidRPr="00D81D48">
              <w:rPr>
                <w:b/>
              </w:rPr>
              <w:t> </w:t>
            </w:r>
            <w:bookmarkEnd w:id="35"/>
            <w:r w:rsidRPr="00D81D48">
              <w:rPr>
                <w:b/>
              </w:rPr>
              <w:t xml:space="preserve">:      </w:t>
            </w:r>
            <w:sdt>
              <w:sdtPr>
                <w:rPr>
                  <w:bCs/>
                  <w:szCs w:val="24"/>
                </w:rPr>
                <w:id w:val="1103607987"/>
                <w14:checkbox>
                  <w14:checked w14:val="0"/>
                  <w14:checkedState w14:val="2612" w14:font="MS Gothic"/>
                  <w14:uncheckedState w14:val="2610" w14:font="MS Gothic"/>
                </w14:checkbox>
              </w:sdtPr>
              <w:sdtContent>
                <w:r w:rsidR="00B70185"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66584285"/>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Non    </w:t>
            </w:r>
            <w:sdt>
              <w:sdtPr>
                <w:rPr>
                  <w:rFonts w:cs="Calibri"/>
                  <w:bCs/>
                </w:rPr>
                <w:id w:val="1431930326"/>
                <w14:checkbox>
                  <w14:checked w14:val="0"/>
                  <w14:checkedState w14:val="2612" w14:font="MS Gothic"/>
                  <w14:uncheckedState w14:val="2610" w14:font="MS Gothic"/>
                </w14:checkbox>
              </w:sdtPr>
              <w:sdtContent>
                <w:r w:rsidR="00B70185"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A15CBE" w:rsidRPr="00D81D48" w14:paraId="6C3CA022"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435D5EE4" w14:textId="77777777" w:rsidR="00A15CBE" w:rsidRPr="00D81D48" w:rsidRDefault="00A15CBE" w:rsidP="00A15CBE">
                  <w:pPr>
                    <w:rPr>
                      <w:b/>
                      <w:color w:val="31849B"/>
                      <w:sz w:val="20"/>
                      <w:szCs w:val="20"/>
                    </w:rPr>
                  </w:pPr>
                  <w:r w:rsidRPr="00D81D48">
                    <w:rPr>
                      <w:b/>
                      <w:color w:val="31849B"/>
                      <w:sz w:val="20"/>
                    </w:rPr>
                    <w:t>Oui</w:t>
                  </w:r>
                </w:p>
              </w:tc>
              <w:tc>
                <w:tcPr>
                  <w:tcW w:w="8708" w:type="dxa"/>
                  <w:tcBorders>
                    <w:top w:val="single" w:sz="4" w:space="0" w:color="31849B"/>
                    <w:left w:val="single" w:sz="4" w:space="0" w:color="31849B"/>
                    <w:bottom w:val="single" w:sz="4" w:space="0" w:color="31849B"/>
                    <w:right w:val="single" w:sz="4" w:space="0" w:color="31849B"/>
                  </w:tcBorders>
                </w:tcPr>
                <w:p w14:paraId="700E360E" w14:textId="2C8D88B0" w:rsidR="00A15CBE" w:rsidRPr="00D81D48" w:rsidRDefault="00B47B41" w:rsidP="005F6393">
                  <w:pPr>
                    <w:jc w:val="both"/>
                    <w:rPr>
                      <w:color w:val="31849B"/>
                      <w:sz w:val="20"/>
                      <w:szCs w:val="20"/>
                    </w:rPr>
                  </w:pPr>
                  <w:r w:rsidRPr="00D81D48">
                    <w:rPr>
                      <w:color w:val="31849B"/>
                      <w:sz w:val="20"/>
                    </w:rPr>
                    <w:t>La proposition fait progresser de manière significative la décarbonisation grâce à des technologies habilitantes, à l’adoption d’énergies propres, à des changements réglementaires ou à des infrastructures qui réduisent directement la dépendance structurelle du Canada aux systèmes à forte intensité carbonique.</w:t>
                  </w:r>
                </w:p>
              </w:tc>
            </w:tr>
            <w:tr w:rsidR="00A15CBE" w:rsidRPr="00D81D48" w14:paraId="4DFF851E"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6CD82BAA" w14:textId="77777777" w:rsidR="00A15CBE" w:rsidRPr="00D81D48" w:rsidRDefault="00A15CBE" w:rsidP="00A15CBE">
                  <w:pPr>
                    <w:rPr>
                      <w:b/>
                      <w:color w:val="31849B"/>
                      <w:sz w:val="20"/>
                      <w:szCs w:val="20"/>
                    </w:rPr>
                  </w:pPr>
                  <w:r w:rsidRPr="00D81D48">
                    <w:rPr>
                      <w:b/>
                      <w:color w:val="31849B"/>
                      <w:sz w:val="20"/>
                    </w:rPr>
                    <w:t>Non</w:t>
                  </w:r>
                </w:p>
              </w:tc>
              <w:tc>
                <w:tcPr>
                  <w:tcW w:w="8708" w:type="dxa"/>
                  <w:tcBorders>
                    <w:top w:val="single" w:sz="4" w:space="0" w:color="31849B"/>
                    <w:left w:val="single" w:sz="4" w:space="0" w:color="31849B"/>
                    <w:bottom w:val="single" w:sz="4" w:space="0" w:color="31849B"/>
                    <w:right w:val="single" w:sz="4" w:space="0" w:color="31849B"/>
                  </w:tcBorders>
                </w:tcPr>
                <w:p w14:paraId="3C100794" w14:textId="4CC194F7" w:rsidR="00A15CBE" w:rsidRPr="00D81D48" w:rsidRDefault="00B47B41" w:rsidP="005F6393">
                  <w:pPr>
                    <w:jc w:val="both"/>
                    <w:rPr>
                      <w:color w:val="31849B"/>
                      <w:sz w:val="20"/>
                      <w:szCs w:val="20"/>
                    </w:rPr>
                  </w:pPr>
                  <w:r w:rsidRPr="00D81D48">
                    <w:rPr>
                      <w:color w:val="31849B"/>
                      <w:sz w:val="20"/>
                    </w:rPr>
                    <w:t>La proposition ne contribue pas aux objectifs de décarbonisation à long terme, ou pourrait même y faire obstacle.</w:t>
                  </w:r>
                </w:p>
              </w:tc>
            </w:tr>
            <w:tr w:rsidR="00A15CBE" w:rsidRPr="00D81D48" w14:paraId="4ECCCC21" w14:textId="77777777" w:rsidTr="005F6393">
              <w:tc>
                <w:tcPr>
                  <w:tcW w:w="1701" w:type="dxa"/>
                  <w:tcBorders>
                    <w:top w:val="single" w:sz="4" w:space="0" w:color="31849B"/>
                    <w:left w:val="single" w:sz="4" w:space="0" w:color="31849B"/>
                    <w:bottom w:val="single" w:sz="4" w:space="0" w:color="31849B"/>
                    <w:right w:val="single" w:sz="4" w:space="0" w:color="31849B"/>
                  </w:tcBorders>
                </w:tcPr>
                <w:p w14:paraId="5EA2AD42" w14:textId="77777777" w:rsidR="00A15CBE" w:rsidRPr="00D81D48" w:rsidRDefault="00A15CBE" w:rsidP="00A15CBE">
                  <w:pPr>
                    <w:rPr>
                      <w:b/>
                      <w:color w:val="31849B"/>
                      <w:sz w:val="20"/>
                      <w:szCs w:val="20"/>
                    </w:rPr>
                  </w:pPr>
                  <w:r w:rsidRPr="00D81D48">
                    <w:rPr>
                      <w:b/>
                      <w:color w:val="31849B"/>
                      <w:sz w:val="20"/>
                    </w:rPr>
                    <w:t xml:space="preserve">Indéterminé </w:t>
                  </w:r>
                </w:p>
              </w:tc>
              <w:tc>
                <w:tcPr>
                  <w:tcW w:w="8708" w:type="dxa"/>
                  <w:tcBorders>
                    <w:top w:val="single" w:sz="4" w:space="0" w:color="31849B"/>
                    <w:left w:val="single" w:sz="4" w:space="0" w:color="31849B"/>
                    <w:bottom w:val="single" w:sz="4" w:space="0" w:color="31849B"/>
                    <w:right w:val="single" w:sz="4" w:space="0" w:color="31849B"/>
                  </w:tcBorders>
                </w:tcPr>
                <w:p w14:paraId="21DDA341" w14:textId="397C9715" w:rsidR="00A15CBE" w:rsidRPr="00D81D48" w:rsidRDefault="00B47B41" w:rsidP="005F6393">
                  <w:pPr>
                    <w:jc w:val="both"/>
                    <w:rPr>
                      <w:color w:val="31849B"/>
                      <w:sz w:val="20"/>
                      <w:szCs w:val="20"/>
                    </w:rPr>
                  </w:pPr>
                  <w:r w:rsidRPr="00D81D48">
                    <w:rPr>
                      <w:color w:val="31849B"/>
                      <w:sz w:val="20"/>
                    </w:rPr>
                    <w:t>Les impacts sur la décarbonisation sont incertains, indirects ou insuffisamment définis pour être évalués à ce stade.</w:t>
                  </w:r>
                </w:p>
              </w:tc>
            </w:tr>
          </w:tbl>
          <w:p w14:paraId="3A55790E" w14:textId="57091DC4" w:rsidR="00B47B41" w:rsidRPr="00D81D48" w:rsidRDefault="00B47B41" w:rsidP="00BF0D18">
            <w:pPr>
              <w:tabs>
                <w:tab w:val="left" w:pos="774"/>
              </w:tabs>
              <w:spacing w:after="60"/>
              <w:rPr>
                <w:rFonts w:cs="Calibri"/>
                <w:b/>
                <w:lang w:eastAsia="en-CA"/>
              </w:rPr>
            </w:pPr>
          </w:p>
          <w:p w14:paraId="527D4BAE" w14:textId="5EB51330" w:rsidR="00B47B41" w:rsidRPr="00D81D48" w:rsidRDefault="00B47B41" w:rsidP="00B47B41">
            <w:pPr>
              <w:tabs>
                <w:tab w:val="left" w:pos="774"/>
              </w:tabs>
              <w:spacing w:after="60"/>
              <w:ind w:left="775" w:hanging="775"/>
              <w:rPr>
                <w:bCs/>
                <w:szCs w:val="24"/>
              </w:rPr>
            </w:pPr>
            <w:r w:rsidRPr="00D81D48">
              <w:rPr>
                <w:b/>
                <w:bCs/>
              </w:rPr>
              <w:t>A-14</w:t>
            </w:r>
            <w:r w:rsidR="00BF0D18">
              <w:rPr>
                <w:b/>
                <w:bCs/>
              </w:rPr>
              <w:t>2</w:t>
            </w:r>
            <w:r w:rsidRPr="00D81D48">
              <w:tab/>
            </w:r>
            <w:r w:rsidR="00BF0D18" w:rsidRPr="00BF0D18">
              <w:rPr>
                <w:u w:val="single"/>
              </w:rPr>
              <w:t>La proposition prévoit-elle d'investir directement dans des actifs ou des activités incompatibles avec les politiques de neutralité carbone d'ici 2050, ou de les soutenir ou de les faciliter</w:t>
            </w:r>
            <w:r w:rsidRPr="00D81D48">
              <w:rPr>
                <w:u w:val="single"/>
              </w:rPr>
              <w:t>?</w:t>
            </w:r>
          </w:p>
          <w:p w14:paraId="2BCD46BA" w14:textId="77777777" w:rsidR="00B47B41" w:rsidRPr="00D81D48" w:rsidRDefault="00B47B41" w:rsidP="00B47B41">
            <w:pPr>
              <w:tabs>
                <w:tab w:val="left" w:pos="774"/>
              </w:tabs>
              <w:spacing w:after="60"/>
              <w:ind w:left="775" w:hanging="775"/>
              <w:rPr>
                <w:b/>
              </w:rPr>
            </w:pPr>
            <w:r w:rsidRPr="00D81D48">
              <w:tab/>
              <w:t xml:space="preserve"> </w:t>
            </w:r>
            <w:r w:rsidRPr="00D81D48">
              <w:rPr>
                <w:b/>
              </w:rPr>
              <w:t xml:space="preserve">Veuillez choisir une réponse :      </w:t>
            </w:r>
            <w:sdt>
              <w:sdtPr>
                <w:rPr>
                  <w:bCs/>
                  <w:szCs w:val="24"/>
                </w:rPr>
                <w:id w:val="-210348458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307038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51981416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1"/>
              <w:gridCol w:w="8708"/>
            </w:tblGrid>
            <w:tr w:rsidR="00B47B41" w:rsidRPr="00D81D48" w14:paraId="7C6FC81C" w14:textId="77777777" w:rsidTr="00DA5AEC">
              <w:tc>
                <w:tcPr>
                  <w:tcW w:w="1701" w:type="dxa"/>
                  <w:tcBorders>
                    <w:top w:val="single" w:sz="4" w:space="0" w:color="31849B"/>
                    <w:left w:val="single" w:sz="4" w:space="0" w:color="31849B"/>
                    <w:bottom w:val="single" w:sz="4" w:space="0" w:color="31849B"/>
                    <w:right w:val="single" w:sz="4" w:space="0" w:color="31849B"/>
                  </w:tcBorders>
                </w:tcPr>
                <w:p w14:paraId="7D1F125A" w14:textId="77777777" w:rsidR="00B47B41" w:rsidRPr="00D81D48" w:rsidRDefault="00B47B41" w:rsidP="00B47B41">
                  <w:pPr>
                    <w:rPr>
                      <w:b/>
                      <w:color w:val="31849B"/>
                      <w:sz w:val="20"/>
                      <w:szCs w:val="20"/>
                    </w:rPr>
                  </w:pPr>
                  <w:r w:rsidRPr="00D81D48">
                    <w:rPr>
                      <w:b/>
                      <w:color w:val="31849B"/>
                      <w:sz w:val="20"/>
                    </w:rPr>
                    <w:t>Oui</w:t>
                  </w:r>
                </w:p>
              </w:tc>
              <w:tc>
                <w:tcPr>
                  <w:tcW w:w="8708" w:type="dxa"/>
                  <w:tcBorders>
                    <w:top w:val="single" w:sz="4" w:space="0" w:color="31849B"/>
                    <w:left w:val="single" w:sz="4" w:space="0" w:color="31849B"/>
                    <w:bottom w:val="single" w:sz="4" w:space="0" w:color="31849B"/>
                    <w:right w:val="single" w:sz="4" w:space="0" w:color="31849B"/>
                  </w:tcBorders>
                </w:tcPr>
                <w:p w14:paraId="2C0FFD29" w14:textId="39119CAB" w:rsidR="00B47B41" w:rsidRPr="00D81D48" w:rsidRDefault="00A16FCF" w:rsidP="00B47B41">
                  <w:pPr>
                    <w:jc w:val="both"/>
                    <w:rPr>
                      <w:color w:val="31849B"/>
                      <w:sz w:val="20"/>
                      <w:szCs w:val="20"/>
                    </w:rPr>
                  </w:pPr>
                  <w:r w:rsidRPr="00A16FCF">
                    <w:rPr>
                      <w:color w:val="31849B"/>
                      <w:sz w:val="20"/>
                    </w:rPr>
                    <w:t xml:space="preserve">Des actifs incompatibles avec les politiques de neutralité carbone d'ici 2050 </w:t>
                  </w:r>
                  <w:r>
                    <w:rPr>
                      <w:color w:val="31849B"/>
                      <w:sz w:val="20"/>
                    </w:rPr>
                    <w:t xml:space="preserve">peut inclure tout </w:t>
                  </w:r>
                  <w:r w:rsidR="00F812FF" w:rsidRPr="00D81D48">
                    <w:rPr>
                      <w:color w:val="31849B"/>
                      <w:sz w:val="20"/>
                    </w:rPr>
                    <w:t>actif qui subit une dépréciation, une dévaluation prématurée ou imprévue et/ou une conversion en passif. Par exemple, une initiative qui incite les services publics d’électricité à moderniser leurs installations pour brûler du gaz naturel au lieu du charbon (un combustible plus émetteur) peut entraîner une réduction des émissions à court terme; toutefois, ces nouvelles installations devront soit être abandonnées avant la fin de leur durée de vie utile (environ 50 ans), soit être considérablement modernisées pour respecter les objectifs de carboneutralité de 2050.</w:t>
                  </w:r>
                </w:p>
              </w:tc>
            </w:tr>
            <w:tr w:rsidR="00B47B41" w:rsidRPr="00D81D48" w14:paraId="118F6CB5" w14:textId="77777777" w:rsidTr="00DA5AEC">
              <w:tc>
                <w:tcPr>
                  <w:tcW w:w="1701" w:type="dxa"/>
                  <w:tcBorders>
                    <w:top w:val="single" w:sz="4" w:space="0" w:color="31849B"/>
                    <w:left w:val="single" w:sz="4" w:space="0" w:color="31849B"/>
                    <w:bottom w:val="single" w:sz="4" w:space="0" w:color="31849B"/>
                    <w:right w:val="single" w:sz="4" w:space="0" w:color="31849B"/>
                  </w:tcBorders>
                </w:tcPr>
                <w:p w14:paraId="675CDF8B" w14:textId="77777777" w:rsidR="00B47B41" w:rsidRPr="00D81D48" w:rsidRDefault="00B47B41" w:rsidP="00B47B41">
                  <w:pPr>
                    <w:rPr>
                      <w:b/>
                      <w:color w:val="31849B"/>
                      <w:sz w:val="20"/>
                      <w:szCs w:val="20"/>
                    </w:rPr>
                  </w:pPr>
                  <w:r w:rsidRPr="00D81D48">
                    <w:rPr>
                      <w:b/>
                      <w:color w:val="31849B"/>
                      <w:sz w:val="20"/>
                    </w:rPr>
                    <w:t>Non</w:t>
                  </w:r>
                </w:p>
              </w:tc>
              <w:tc>
                <w:tcPr>
                  <w:tcW w:w="8708" w:type="dxa"/>
                  <w:tcBorders>
                    <w:top w:val="single" w:sz="4" w:space="0" w:color="31849B"/>
                    <w:left w:val="single" w:sz="4" w:space="0" w:color="31849B"/>
                    <w:bottom w:val="single" w:sz="4" w:space="0" w:color="31849B"/>
                    <w:right w:val="single" w:sz="4" w:space="0" w:color="31849B"/>
                  </w:tcBorders>
                </w:tcPr>
                <w:p w14:paraId="70F8BD9F" w14:textId="60A4544C" w:rsidR="00B47B41" w:rsidRPr="00D81D48" w:rsidRDefault="00F812FF" w:rsidP="00B47B41">
                  <w:pPr>
                    <w:jc w:val="both"/>
                    <w:rPr>
                      <w:color w:val="31849B"/>
                      <w:sz w:val="20"/>
                      <w:szCs w:val="20"/>
                    </w:rPr>
                  </w:pPr>
                  <w:r w:rsidRPr="00D81D48">
                    <w:rPr>
                      <w:color w:val="31849B"/>
                      <w:sz w:val="20"/>
                      <w:szCs w:val="20"/>
                    </w:rPr>
                    <w:t>Cette proposition n’entraînerait pas le verrouillage d’actifs générateurs d’émissions.</w:t>
                  </w:r>
                </w:p>
              </w:tc>
            </w:tr>
            <w:tr w:rsidR="00B47B41" w:rsidRPr="00D81D48" w14:paraId="6C0D7C34" w14:textId="77777777" w:rsidTr="00DA5AEC">
              <w:tc>
                <w:tcPr>
                  <w:tcW w:w="1701" w:type="dxa"/>
                  <w:tcBorders>
                    <w:top w:val="single" w:sz="4" w:space="0" w:color="31849B"/>
                    <w:left w:val="single" w:sz="4" w:space="0" w:color="31849B"/>
                    <w:bottom w:val="single" w:sz="4" w:space="0" w:color="31849B"/>
                    <w:right w:val="single" w:sz="4" w:space="0" w:color="31849B"/>
                  </w:tcBorders>
                </w:tcPr>
                <w:p w14:paraId="464A1D9E" w14:textId="77777777" w:rsidR="00B47B41" w:rsidRPr="00D81D48" w:rsidRDefault="00B47B41" w:rsidP="00B47B41">
                  <w:pPr>
                    <w:rPr>
                      <w:b/>
                      <w:color w:val="31849B"/>
                      <w:sz w:val="20"/>
                      <w:szCs w:val="20"/>
                    </w:rPr>
                  </w:pPr>
                  <w:r w:rsidRPr="00D81D48">
                    <w:rPr>
                      <w:b/>
                      <w:color w:val="31849B"/>
                      <w:sz w:val="20"/>
                    </w:rPr>
                    <w:t xml:space="preserve">Indéterminé </w:t>
                  </w:r>
                </w:p>
              </w:tc>
              <w:tc>
                <w:tcPr>
                  <w:tcW w:w="8708" w:type="dxa"/>
                  <w:tcBorders>
                    <w:top w:val="single" w:sz="4" w:space="0" w:color="31849B"/>
                    <w:left w:val="single" w:sz="4" w:space="0" w:color="31849B"/>
                    <w:bottom w:val="single" w:sz="4" w:space="0" w:color="31849B"/>
                    <w:right w:val="single" w:sz="4" w:space="0" w:color="31849B"/>
                  </w:tcBorders>
                </w:tcPr>
                <w:p w14:paraId="245F0347" w14:textId="6D0AAEFD" w:rsidR="00B47B41" w:rsidRPr="00D81D48" w:rsidRDefault="00F812FF" w:rsidP="00B47B41">
                  <w:pPr>
                    <w:jc w:val="both"/>
                    <w:rPr>
                      <w:color w:val="31849B"/>
                      <w:sz w:val="20"/>
                      <w:szCs w:val="20"/>
                    </w:rPr>
                  </w:pPr>
                  <w:r w:rsidRPr="00D81D48">
                    <w:rPr>
                      <w:color w:val="31849B"/>
                      <w:sz w:val="20"/>
                    </w:rPr>
                    <w:t>On ignore si la proposition entraînerait le verrouillage d’actifs générateurs d’émissions.</w:t>
                  </w:r>
                </w:p>
              </w:tc>
            </w:tr>
          </w:tbl>
          <w:p w14:paraId="21BFEDD3" w14:textId="77777777" w:rsidR="00B47B41" w:rsidRPr="00D81D48" w:rsidRDefault="00B47B41" w:rsidP="004B5839">
            <w:pPr>
              <w:spacing w:after="60"/>
              <w:contextualSpacing/>
              <w:rPr>
                <w:rFonts w:cs="Calibri"/>
                <w:b/>
                <w:lang w:eastAsia="en-CA"/>
              </w:rPr>
            </w:pPr>
          </w:p>
        </w:tc>
      </w:tr>
      <w:tr w:rsidR="00BC5089" w:rsidRPr="00D81D48" w14:paraId="3B8FD82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tcPr>
          <w:p w14:paraId="14D62D95" w14:textId="77777777" w:rsidR="00BC5089" w:rsidRPr="00D81D48" w:rsidRDefault="00BC5089" w:rsidP="00EC662F">
            <w:pPr>
              <w:tabs>
                <w:tab w:val="left" w:pos="1059"/>
              </w:tabs>
              <w:spacing w:after="60"/>
              <w:ind w:left="744" w:hanging="744"/>
              <w:textAlignment w:val="center"/>
              <w:rPr>
                <w:rFonts w:cs="Calibri"/>
                <w:b/>
              </w:rPr>
            </w:pPr>
            <w:r w:rsidRPr="00D81D48">
              <w:rPr>
                <w:b/>
              </w:rPr>
              <w:t>A-150</w:t>
            </w:r>
            <w:r w:rsidRPr="00D81D48">
              <w:rPr>
                <w:b/>
              </w:rPr>
              <w:tab/>
              <w:t>Effets nets prévus sur les émissions de GES – Effets quantitatifs – Effets de plus de 0,5 Mt/a (le cas échéant)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BC5089" w:rsidRPr="00D81D48" w14:paraId="3B0A2C4C" w14:textId="77777777" w:rsidTr="005F6393">
              <w:tc>
                <w:tcPr>
                  <w:tcW w:w="10382" w:type="dxa"/>
                  <w:tcBorders>
                    <w:top w:val="single" w:sz="4" w:space="0" w:color="31849B"/>
                    <w:left w:val="single" w:sz="4" w:space="0" w:color="31849B"/>
                    <w:bottom w:val="single" w:sz="4" w:space="0" w:color="31849B"/>
                    <w:right w:val="single" w:sz="4" w:space="0" w:color="31849B"/>
                  </w:tcBorders>
                  <w:shd w:val="clear" w:color="auto" w:fill="FFFFFF"/>
                </w:tcPr>
                <w:p w14:paraId="779F72F6" w14:textId="109B1753" w:rsidR="00BC5089" w:rsidRPr="00D81D48" w:rsidRDefault="00BC5089" w:rsidP="00BC5089">
                  <w:pPr>
                    <w:rPr>
                      <w:b/>
                      <w:bCs/>
                      <w:sz w:val="20"/>
                      <w:szCs w:val="20"/>
                    </w:rPr>
                  </w:pPr>
                  <w:r w:rsidRPr="00D81D48">
                    <w:rPr>
                      <w:color w:val="31849B"/>
                      <w:sz w:val="20"/>
                    </w:rPr>
                    <w:lastRenderedPageBreak/>
                    <w:t>Ne remplissez la section</w:t>
                  </w:r>
                  <w:r w:rsidR="00024351" w:rsidRPr="00D81D48">
                    <w:rPr>
                      <w:color w:val="31849B"/>
                      <w:sz w:val="20"/>
                    </w:rPr>
                    <w:t> </w:t>
                  </w:r>
                  <w:r w:rsidRPr="00D81D48">
                    <w:rPr>
                      <w:color w:val="31849B"/>
                      <w:sz w:val="20"/>
                    </w:rPr>
                    <w:t xml:space="preserve">A-150 que si </w:t>
                  </w:r>
                  <w:r w:rsidR="008308F6" w:rsidRPr="00D81D48">
                    <w:rPr>
                      <w:color w:val="31849B"/>
                      <w:sz w:val="20"/>
                    </w:rPr>
                    <w:t>la proposition</w:t>
                  </w:r>
                  <w:r w:rsidRPr="00D81D48">
                    <w:rPr>
                      <w:color w:val="31849B"/>
                      <w:sz w:val="20"/>
                    </w:rPr>
                    <w:t xml:space="preserve"> fait des allégations quantifiées de réduction ou d’augmentation des émissions de GES au cours </w:t>
                  </w:r>
                  <w:r w:rsidR="00D526CD" w:rsidRPr="00D81D48">
                    <w:rPr>
                      <w:color w:val="31849B"/>
                      <w:sz w:val="20"/>
                    </w:rPr>
                    <w:t xml:space="preserve">de n’importe quelle </w:t>
                  </w:r>
                  <w:r w:rsidRPr="00D81D48">
                    <w:rPr>
                      <w:color w:val="31849B"/>
                      <w:sz w:val="20"/>
                    </w:rPr>
                    <w:t xml:space="preserve">année </w:t>
                  </w:r>
                  <w:r w:rsidR="00D526CD" w:rsidRPr="00D81D48">
                    <w:rPr>
                      <w:color w:val="31849B"/>
                      <w:sz w:val="20"/>
                    </w:rPr>
                    <w:t>d</w:t>
                  </w:r>
                  <w:r w:rsidRPr="00D81D48">
                    <w:rPr>
                      <w:color w:val="31849B"/>
                      <w:sz w:val="20"/>
                    </w:rPr>
                    <w:t>’</w:t>
                  </w:r>
                  <w:r w:rsidR="00D526CD" w:rsidRPr="00D81D48">
                    <w:rPr>
                      <w:color w:val="31849B"/>
                      <w:sz w:val="20"/>
                    </w:rPr>
                    <w:t>ici</w:t>
                  </w:r>
                  <w:r w:rsidRPr="00D81D48">
                    <w:rPr>
                      <w:color w:val="31849B"/>
                      <w:sz w:val="20"/>
                    </w:rPr>
                    <w:t xml:space="preserve"> 2050.</w:t>
                  </w:r>
                </w:p>
              </w:tc>
            </w:tr>
          </w:tbl>
          <w:p w14:paraId="10522CDD" w14:textId="77777777" w:rsidR="00BC5089" w:rsidRPr="00D81D48" w:rsidRDefault="00BC5089" w:rsidP="00BC5089">
            <w:pPr>
              <w:tabs>
                <w:tab w:val="left" w:pos="1059"/>
              </w:tabs>
              <w:spacing w:after="60"/>
              <w:textAlignment w:val="center"/>
              <w:rPr>
                <w:rFonts w:cs="Calibri"/>
                <w:b/>
                <w:lang w:eastAsia="en-CA"/>
              </w:rPr>
            </w:pPr>
          </w:p>
        </w:tc>
      </w:tr>
      <w:tr w:rsidR="003234A3" w:rsidRPr="00D81D48" w14:paraId="1FF45155"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1865118A" w14:textId="50B6AF7B" w:rsidR="003234A3" w:rsidRPr="00D81D48" w:rsidRDefault="003234A3" w:rsidP="003234A3">
            <w:pPr>
              <w:tabs>
                <w:tab w:val="left" w:pos="633"/>
                <w:tab w:val="left" w:pos="9404"/>
              </w:tabs>
              <w:spacing w:before="120"/>
              <w:ind w:left="633" w:hanging="633"/>
            </w:pPr>
            <w:r w:rsidRPr="00D81D48">
              <w:rPr>
                <w:b/>
                <w:bCs/>
              </w:rPr>
              <w:lastRenderedPageBreak/>
              <w:t>A-151</w:t>
            </w:r>
            <w:r w:rsidRPr="00D81D48">
              <w:t xml:space="preserve"> </w:t>
            </w:r>
            <w:r w:rsidRPr="00D81D48">
              <w:tab/>
              <w:t xml:space="preserve">Cette proposition </w:t>
            </w:r>
            <w:r w:rsidR="00A16FCF" w:rsidRPr="00A16FCF">
              <w:t xml:space="preserve">prévoit-elle </w:t>
            </w:r>
            <w:r w:rsidRPr="00D81D48">
              <w:t xml:space="preserve">qu’elle entraînera une augmentation ou une réduction annuelle nette des émissions de GES de 0,5 Mt </w:t>
            </w:r>
            <w:r w:rsidRPr="00D81D48">
              <w:rPr>
                <w:b/>
                <w:bCs/>
              </w:rPr>
              <w:t>d’équivalent dioxyde de carbone au cours d’une année</w:t>
            </w:r>
            <w:r w:rsidRPr="00D81D48">
              <w:t xml:space="preserve"> de sa mise en </w:t>
            </w:r>
            <w:r w:rsidR="0066062C" w:rsidRPr="00D81D48">
              <w:t>œuvre</w:t>
            </w:r>
            <w:r w:rsidRPr="00D81D48">
              <w:t xml:space="preserve">? </w:t>
            </w:r>
          </w:p>
          <w:p w14:paraId="785E90C7" w14:textId="048E2B71" w:rsidR="003234A3" w:rsidRPr="00D81D48" w:rsidRDefault="003234A3" w:rsidP="003234A3">
            <w:pPr>
              <w:tabs>
                <w:tab w:val="left" w:pos="633"/>
                <w:tab w:val="left" w:pos="9404"/>
              </w:tabs>
              <w:spacing w:before="120"/>
              <w:ind w:left="974" w:hanging="487"/>
              <w:rPr>
                <w:rFonts w:cs="Calibri"/>
                <w:bCs/>
              </w:rPr>
            </w:pPr>
            <w:r w:rsidRPr="00D81D48">
              <w:rPr>
                <w:b/>
              </w:rPr>
              <w:t xml:space="preserve">    Veuillez choisir une réponse</w:t>
            </w:r>
            <w:r w:rsidR="00AF7CBB" w:rsidRPr="00D81D48">
              <w:rPr>
                <w:b/>
              </w:rPr>
              <w:t> </w:t>
            </w:r>
            <w:r w:rsidRPr="00D81D48">
              <w:rPr>
                <w:b/>
              </w:rPr>
              <w:t xml:space="preserve">:     </w:t>
            </w:r>
            <w:sdt>
              <w:sdtPr>
                <w:rPr>
                  <w:rFonts w:cs="Calibri"/>
                  <w:bCs/>
                </w:rPr>
                <w:id w:val="-135904365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Oui                                        </w:t>
            </w:r>
            <w:sdt>
              <w:sdtPr>
                <w:rPr>
                  <w:rFonts w:cs="Calibri"/>
                  <w:bCs/>
                </w:rPr>
                <w:id w:val="-14825308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p>
          <w:p w14:paraId="5EE52497" w14:textId="77777777" w:rsidR="003234A3" w:rsidRPr="00D81D48" w:rsidRDefault="003234A3" w:rsidP="003234A3">
            <w:pPr>
              <w:spacing w:after="60"/>
              <w:contextualSpacing/>
              <w:rPr>
                <w:bCs/>
              </w:rPr>
            </w:pPr>
            <w:r w:rsidRPr="00D81D48">
              <w:t xml:space="preserve">Si vous avez répondu </w:t>
            </w:r>
            <w:r w:rsidRPr="00D81D48">
              <w:rPr>
                <w:b/>
                <w:bCs/>
              </w:rPr>
              <w:t>OUI</w:t>
            </w:r>
            <w:r w:rsidRPr="00D81D48">
              <w:t> :</w:t>
            </w:r>
          </w:p>
          <w:p w14:paraId="17B9B044" w14:textId="77777777" w:rsidR="003234A3" w:rsidRPr="00D81D48" w:rsidRDefault="003234A3">
            <w:pPr>
              <w:pStyle w:val="ListParagraph"/>
              <w:numPr>
                <w:ilvl w:val="0"/>
                <w:numId w:val="6"/>
              </w:numPr>
              <w:spacing w:after="60"/>
              <w:ind w:left="1200"/>
              <w:contextualSpacing/>
              <w:rPr>
                <w:bCs/>
              </w:rPr>
            </w:pPr>
            <w:r w:rsidRPr="00D81D48">
              <w:t>Veuillez répondre aux questions A-152, A-153 et A-154.</w:t>
            </w:r>
          </w:p>
          <w:p w14:paraId="49ABDA66" w14:textId="72DF2BBD" w:rsidR="003234A3" w:rsidRPr="00D81D48" w:rsidRDefault="003234A3">
            <w:pPr>
              <w:pStyle w:val="ListParagraph"/>
              <w:numPr>
                <w:ilvl w:val="0"/>
                <w:numId w:val="6"/>
              </w:numPr>
              <w:spacing w:after="60"/>
              <w:ind w:left="1200"/>
              <w:contextualSpacing/>
            </w:pPr>
            <w:r w:rsidRPr="00D81D48">
              <w:t>Tout responsable de proposition</w:t>
            </w:r>
            <w:r w:rsidR="00A16FCF">
              <w:t xml:space="preserve"> prévoyant</w:t>
            </w:r>
            <w:r w:rsidRPr="00D81D48">
              <w:t xml:space="preserve"> un effet sur les émissions annuelles de GES de plus de 0,5</w:t>
            </w:r>
            <w:r w:rsidR="00AF7CBB" w:rsidRPr="00D81D48">
              <w:t> </w:t>
            </w:r>
            <w:r w:rsidRPr="00D81D48">
              <w:t xml:space="preserve">mégatonne d’équivalent dioxyde de carbone au cours d’une année donnée </w:t>
            </w:r>
            <w:r w:rsidRPr="00D81D48">
              <w:rPr>
                <w:b/>
              </w:rPr>
              <w:t xml:space="preserve">doit communiquer avec le </w:t>
            </w:r>
            <w:hyperlink r:id="rId25" w:history="1">
              <w:r w:rsidRPr="00D81D48">
                <w:rPr>
                  <w:rStyle w:val="Hyperlink"/>
                  <w:b/>
                </w:rPr>
                <w:t>Secrétariat de l’EEES</w:t>
              </w:r>
            </w:hyperlink>
            <w:r w:rsidRPr="00D81D48">
              <w:rPr>
                <w:b/>
              </w:rPr>
              <w:t xml:space="preserve"> aux fins de validation</w:t>
            </w:r>
            <w:r w:rsidRPr="00D81D48">
              <w:t xml:space="preserve">. Dans ce cas, l’OCNE doit être fournie avec tout fichier de calcul (comme un classeur Excel) étayant les allégations quantitatives faites ci-dessous. L’équipe de modélisation des GES d’ECCC, chargée de publier les </w:t>
            </w:r>
            <w:hyperlink r:id="rId26">
              <w:r w:rsidRPr="00D81D48">
                <w:rPr>
                  <w:rStyle w:val="Hyperlink"/>
                </w:rPr>
                <w:t>projections officielles d’émissions de GES du gouvernement du Canada</w:t>
              </w:r>
            </w:hyperlink>
            <w:r w:rsidRPr="00D81D48">
              <w:t>, examinera les effets allégués pour s’assurer de leur crédibilité et de leur complémentarité avec les mesures déjà modélisées dans les projections des émissions de GES du Canada.</w:t>
            </w:r>
          </w:p>
          <w:p w14:paraId="60E64FA6" w14:textId="77777777" w:rsidR="003234A3" w:rsidRPr="00D81D48" w:rsidRDefault="003234A3" w:rsidP="003234A3">
            <w:pPr>
              <w:spacing w:after="60"/>
              <w:contextualSpacing/>
              <w:rPr>
                <w:b/>
              </w:rPr>
            </w:pPr>
            <w:r w:rsidRPr="00D81D48">
              <w:t xml:space="preserve">Si vous avez répondu </w:t>
            </w:r>
            <w:r w:rsidRPr="00D81D48">
              <w:rPr>
                <w:b/>
                <w:bCs/>
              </w:rPr>
              <w:t>NON</w:t>
            </w:r>
            <w:r w:rsidRPr="00D81D48">
              <w:t> :</w:t>
            </w:r>
          </w:p>
          <w:p w14:paraId="7E8A6FEA" w14:textId="77777777" w:rsidR="003234A3" w:rsidRPr="00D81D48" w:rsidRDefault="00C170DD">
            <w:pPr>
              <w:pStyle w:val="ListParagraph"/>
              <w:numPr>
                <w:ilvl w:val="0"/>
                <w:numId w:val="5"/>
              </w:numPr>
              <w:spacing w:after="60"/>
              <w:ind w:left="1200"/>
              <w:contextualSpacing/>
              <w:rPr>
                <w:bCs/>
              </w:rPr>
            </w:pPr>
            <w:r w:rsidRPr="00D81D48">
              <w:t xml:space="preserve">Veuillez ignorer le reste de la section A-150.                     </w:t>
            </w:r>
          </w:p>
        </w:tc>
      </w:tr>
      <w:tr w:rsidR="00465254" w:rsidRPr="00D81D48" w14:paraId="017BA7C6"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AE0DDF3" w14:textId="64B6AFF0" w:rsidR="00465254" w:rsidRPr="00D81D48" w:rsidRDefault="00465254" w:rsidP="000760BE">
            <w:pPr>
              <w:tabs>
                <w:tab w:val="left" w:pos="633"/>
                <w:tab w:val="left" w:pos="9404"/>
              </w:tabs>
              <w:spacing w:before="120"/>
              <w:ind w:left="633" w:hanging="633"/>
              <w:rPr>
                <w:rFonts w:eastAsia="MS Mincho"/>
                <w:u w:val="single"/>
              </w:rPr>
            </w:pPr>
            <w:r w:rsidRPr="00D81D48">
              <w:rPr>
                <w:b/>
                <w:bCs/>
              </w:rPr>
              <w:t>A-152</w:t>
            </w:r>
            <w:r w:rsidRPr="00D81D48">
              <w:t xml:space="preserve"> </w:t>
            </w:r>
            <w:r w:rsidRPr="00D81D48">
              <w:rPr>
                <w:u w:val="single"/>
              </w:rPr>
              <w:t xml:space="preserve">Veuillez indiquer l’effet cumulatif net prévu de </w:t>
            </w:r>
            <w:r w:rsidR="008308F6" w:rsidRPr="00D81D48">
              <w:rPr>
                <w:u w:val="single"/>
              </w:rPr>
              <w:t>la proposition</w:t>
            </w:r>
            <w:r w:rsidRPr="00D81D48">
              <w:rPr>
                <w:u w:val="single"/>
              </w:rPr>
              <w:t xml:space="preserve"> sur les émissions annuelles de GES du Canada à partir de maintenant jusqu’en 2050 à des intervalles de cinq ans. Si ces données sont disponibles, veuillez également indiquer les changements prévus aux émissions annuelles pour les années précisées dans le tableau.</w:t>
            </w:r>
            <w:r w:rsidRPr="00D81D48">
              <w:rPr>
                <w:i/>
              </w:rPr>
              <w:t xml:space="preserve"> </w:t>
            </w:r>
          </w:p>
          <w:tbl>
            <w:tblPr>
              <w:tblW w:w="10166"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4"/>
              <w:gridCol w:w="1594"/>
              <w:gridCol w:w="1594"/>
              <w:gridCol w:w="1595"/>
              <w:gridCol w:w="1594"/>
              <w:gridCol w:w="1595"/>
            </w:tblGrid>
            <w:tr w:rsidR="009421FA" w:rsidRPr="00D81D48" w14:paraId="7C7B5811" w14:textId="77777777" w:rsidTr="009421FA">
              <w:trPr>
                <w:trHeight w:val="556"/>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1FAFBCB3" w14:textId="77777777" w:rsidR="009421FA" w:rsidRPr="00D81D48" w:rsidRDefault="009421FA" w:rsidP="005F6393">
                  <w:pPr>
                    <w:keepNext/>
                    <w:keepLines/>
                    <w:rPr>
                      <w:rFonts w:eastAsia="MS Mincho" w:cs="Times New Roman"/>
                      <w:sz w:val="20"/>
                      <w:szCs w:val="20"/>
                    </w:rPr>
                  </w:pPr>
                  <w:r w:rsidRPr="00D81D48">
                    <w:rPr>
                      <w:b/>
                      <w:sz w:val="20"/>
                    </w:rPr>
                    <w:t>Changement aux émissions de GES par rapport à un scénario dans lequel la proposition n’est pas mise en œuvre</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3E6D799" w14:textId="77777777" w:rsidR="009421FA" w:rsidRPr="00D81D48" w:rsidRDefault="009421FA" w:rsidP="005F6393">
                  <w:pPr>
                    <w:keepNext/>
                    <w:keepLines/>
                    <w:spacing w:after="0"/>
                    <w:jc w:val="center"/>
                    <w:rPr>
                      <w:b/>
                      <w:sz w:val="20"/>
                      <w:szCs w:val="20"/>
                    </w:rPr>
                  </w:pPr>
                  <w:r w:rsidRPr="00D81D48">
                    <w:rPr>
                      <w:b/>
                      <w:sz w:val="20"/>
                    </w:rPr>
                    <w:t>2030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39E9E7BE" w14:textId="77777777" w:rsidR="009421FA" w:rsidRPr="00D81D48" w:rsidRDefault="009421FA" w:rsidP="005F6393">
                  <w:pPr>
                    <w:keepNext/>
                    <w:keepLines/>
                    <w:spacing w:after="0"/>
                    <w:jc w:val="center"/>
                    <w:rPr>
                      <w:b/>
                      <w:sz w:val="20"/>
                      <w:szCs w:val="20"/>
                    </w:rPr>
                  </w:pPr>
                  <w:r w:rsidRPr="00D81D48">
                    <w:rPr>
                      <w:b/>
                      <w:sz w:val="20"/>
                    </w:rPr>
                    <w:t>2035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5D6C31B9" w14:textId="77777777" w:rsidR="009421FA" w:rsidRPr="00D81D48" w:rsidRDefault="009421FA" w:rsidP="009421FA">
                  <w:pPr>
                    <w:keepNext/>
                    <w:keepLines/>
                    <w:spacing w:after="0"/>
                    <w:jc w:val="center"/>
                    <w:rPr>
                      <w:b/>
                      <w:sz w:val="20"/>
                      <w:szCs w:val="20"/>
                    </w:rPr>
                  </w:pPr>
                  <w:r w:rsidRPr="00D81D48">
                    <w:rPr>
                      <w:b/>
                      <w:sz w:val="20"/>
                    </w:rPr>
                    <w:t>2040</w:t>
                  </w:r>
                </w:p>
              </w:tc>
              <w:tc>
                <w:tcPr>
                  <w:tcW w:w="1594" w:type="dxa"/>
                  <w:tcBorders>
                    <w:top w:val="single" w:sz="4" w:space="0" w:color="auto"/>
                    <w:left w:val="single" w:sz="4" w:space="0" w:color="auto"/>
                    <w:bottom w:val="single" w:sz="4" w:space="0" w:color="auto"/>
                    <w:right w:val="single" w:sz="4" w:space="0" w:color="auto"/>
                  </w:tcBorders>
                  <w:shd w:val="clear" w:color="auto" w:fill="F2F2F2"/>
                  <w:vAlign w:val="center"/>
                </w:tcPr>
                <w:p w14:paraId="1ABC6DE9" w14:textId="77777777" w:rsidR="009421FA" w:rsidRPr="00D81D48" w:rsidRDefault="009421FA" w:rsidP="005F6393">
                  <w:pPr>
                    <w:keepNext/>
                    <w:keepLines/>
                    <w:spacing w:after="0"/>
                    <w:jc w:val="center"/>
                    <w:rPr>
                      <w:b/>
                      <w:sz w:val="20"/>
                      <w:szCs w:val="20"/>
                    </w:rPr>
                  </w:pPr>
                  <w:r w:rsidRPr="00D81D48">
                    <w:rPr>
                      <w:b/>
                      <w:sz w:val="20"/>
                    </w:rPr>
                    <w:t>2045</w:t>
                  </w:r>
                </w:p>
              </w:tc>
              <w:tc>
                <w:tcPr>
                  <w:tcW w:w="1595" w:type="dxa"/>
                  <w:tcBorders>
                    <w:top w:val="single" w:sz="4" w:space="0" w:color="auto"/>
                    <w:left w:val="single" w:sz="4" w:space="0" w:color="auto"/>
                    <w:bottom w:val="single" w:sz="4" w:space="0" w:color="auto"/>
                    <w:right w:val="single" w:sz="4" w:space="0" w:color="auto"/>
                  </w:tcBorders>
                  <w:shd w:val="clear" w:color="auto" w:fill="F2F2F2"/>
                  <w:vAlign w:val="center"/>
                </w:tcPr>
                <w:p w14:paraId="49D1461B" w14:textId="77777777" w:rsidR="009421FA" w:rsidRPr="00D81D48" w:rsidRDefault="009421FA" w:rsidP="005F6393">
                  <w:pPr>
                    <w:keepNext/>
                    <w:keepLines/>
                    <w:spacing w:after="0"/>
                    <w:jc w:val="center"/>
                    <w:rPr>
                      <w:b/>
                      <w:sz w:val="20"/>
                      <w:szCs w:val="20"/>
                    </w:rPr>
                  </w:pPr>
                  <w:r w:rsidRPr="00D81D48">
                    <w:rPr>
                      <w:b/>
                      <w:sz w:val="20"/>
                    </w:rPr>
                    <w:t>2050</w:t>
                  </w:r>
                </w:p>
              </w:tc>
            </w:tr>
            <w:tr w:rsidR="009421FA" w:rsidRPr="00D81D48" w14:paraId="71619514"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22EE7159" w14:textId="2F944583" w:rsidR="009421FA" w:rsidRPr="00D81D48" w:rsidRDefault="00D526CD" w:rsidP="009421FA">
                  <w:pPr>
                    <w:keepNext/>
                    <w:keepLines/>
                    <w:spacing w:after="0"/>
                    <w:rPr>
                      <w:b/>
                      <w:sz w:val="20"/>
                      <w:szCs w:val="20"/>
                    </w:rPr>
                  </w:pPr>
                  <w:r w:rsidRPr="00D81D48">
                    <w:rPr>
                      <w:b/>
                      <w:sz w:val="20"/>
                    </w:rPr>
                    <w:t>Changements cumulés d’é</w:t>
                  </w:r>
                  <w:r w:rsidR="009421FA" w:rsidRPr="00D81D48">
                    <w:rPr>
                      <w:b/>
                      <w:sz w:val="20"/>
                    </w:rPr>
                    <w:t xml:space="preserve">missions </w:t>
                  </w:r>
                  <w:r w:rsidRPr="00D81D48">
                    <w:rPr>
                      <w:b/>
                      <w:sz w:val="20"/>
                    </w:rPr>
                    <w:t>de GES  jusqu’à l’</w:t>
                  </w:r>
                  <w:r w:rsidR="009421FA" w:rsidRPr="00D81D48">
                    <w:rPr>
                      <w:b/>
                      <w:sz w:val="20"/>
                    </w:rPr>
                    <w:t xml:space="preserve">année </w:t>
                  </w:r>
                </w:p>
                <w:p w14:paraId="307F2FD6" w14:textId="77777777" w:rsidR="009421FA" w:rsidRPr="00D81D48" w:rsidRDefault="009421FA" w:rsidP="009421FA">
                  <w:pPr>
                    <w:keepNext/>
                    <w:keepLines/>
                    <w:spacing w:after="0"/>
                    <w:rPr>
                      <w:b/>
                      <w:sz w:val="20"/>
                      <w:szCs w:val="20"/>
                    </w:rPr>
                  </w:pPr>
                  <w:r w:rsidRPr="00D81D48">
                    <w:rPr>
                      <w:b/>
                      <w:sz w:val="20"/>
                    </w:rPr>
                    <w:t xml:space="preserve">(en Mt) </w:t>
                  </w:r>
                </w:p>
                <w:p w14:paraId="1A5AE9AE" w14:textId="77777777" w:rsidR="009421FA" w:rsidRPr="00D81D48" w:rsidRDefault="009421FA" w:rsidP="009421FA">
                  <w:pPr>
                    <w:keepNext/>
                    <w:keepLines/>
                    <w:spacing w:after="0"/>
                    <w:rPr>
                      <w:b/>
                      <w:sz w:val="20"/>
                      <w:szCs w:val="20"/>
                    </w:rPr>
                  </w:pPr>
                  <w:r w:rsidRPr="00D81D48">
                    <w:rPr>
                      <w:b/>
                      <w:sz w:val="20"/>
                    </w:rPr>
                    <w:t xml:space="preserve">- pour une réduction </w:t>
                  </w:r>
                </w:p>
                <w:p w14:paraId="2CC36FE2"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60A8095E" w14:textId="77777777" w:rsidR="009421FA" w:rsidRPr="00D81D48" w:rsidRDefault="009421FA" w:rsidP="005F6393">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97C33F1"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1CE16165" w14:textId="77777777" w:rsidR="009421FA" w:rsidRPr="00D81D48" w:rsidRDefault="009421FA" w:rsidP="005F6393">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0D62260D" w14:textId="77777777" w:rsidR="009421FA" w:rsidRPr="00D81D48" w:rsidRDefault="009421FA" w:rsidP="005F6393">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095A89B5" w14:textId="77777777" w:rsidR="009421FA" w:rsidRPr="00D81D48" w:rsidRDefault="009421FA" w:rsidP="005F6393">
                  <w:pPr>
                    <w:keepNext/>
                    <w:keepLines/>
                    <w:jc w:val="center"/>
                    <w:rPr>
                      <w:b/>
                      <w:bCs/>
                      <w:sz w:val="20"/>
                      <w:szCs w:val="20"/>
                    </w:rPr>
                  </w:pPr>
                </w:p>
              </w:tc>
            </w:tr>
            <w:tr w:rsidR="009421FA" w:rsidRPr="00D81D48" w14:paraId="5975AE72" w14:textId="77777777" w:rsidTr="009421FA">
              <w:trPr>
                <w:trHeight w:val="692"/>
              </w:trPr>
              <w:tc>
                <w:tcPr>
                  <w:tcW w:w="2194" w:type="dxa"/>
                  <w:tcBorders>
                    <w:top w:val="single" w:sz="4" w:space="0" w:color="auto"/>
                    <w:left w:val="single" w:sz="4" w:space="0" w:color="auto"/>
                    <w:bottom w:val="single" w:sz="4" w:space="0" w:color="auto"/>
                    <w:right w:val="single" w:sz="4" w:space="0" w:color="auto"/>
                  </w:tcBorders>
                  <w:shd w:val="clear" w:color="auto" w:fill="F2F2F2"/>
                  <w:vAlign w:val="center"/>
                </w:tcPr>
                <w:p w14:paraId="47A12689" w14:textId="53B7A957" w:rsidR="009421FA" w:rsidRPr="00D81D48" w:rsidRDefault="00D526CD" w:rsidP="009421FA">
                  <w:pPr>
                    <w:keepNext/>
                    <w:keepLines/>
                    <w:spacing w:after="0"/>
                    <w:rPr>
                      <w:b/>
                      <w:sz w:val="20"/>
                      <w:szCs w:val="20"/>
                    </w:rPr>
                  </w:pPr>
                  <w:r w:rsidRPr="00D81D48">
                    <w:rPr>
                      <w:b/>
                      <w:sz w:val="20"/>
                    </w:rPr>
                    <w:t>Changement</w:t>
                  </w:r>
                  <w:r w:rsidR="009421FA" w:rsidRPr="00D81D48">
                    <w:rPr>
                      <w:b/>
                      <w:sz w:val="20"/>
                    </w:rPr>
                    <w:t xml:space="preserve"> annuel des émissions de GES pour l’année</w:t>
                  </w:r>
                </w:p>
                <w:p w14:paraId="0C5042CB" w14:textId="77777777" w:rsidR="009421FA" w:rsidRPr="00D81D48" w:rsidRDefault="009421FA" w:rsidP="009421FA">
                  <w:pPr>
                    <w:keepNext/>
                    <w:keepLines/>
                    <w:spacing w:after="0"/>
                    <w:rPr>
                      <w:b/>
                      <w:sz w:val="20"/>
                      <w:szCs w:val="20"/>
                    </w:rPr>
                  </w:pPr>
                  <w:r w:rsidRPr="00D81D48">
                    <w:rPr>
                      <w:b/>
                      <w:sz w:val="20"/>
                    </w:rPr>
                    <w:t xml:space="preserve">(en Mt) </w:t>
                  </w:r>
                </w:p>
                <w:p w14:paraId="7E1F243C" w14:textId="77777777" w:rsidR="009421FA" w:rsidRPr="00D81D48" w:rsidRDefault="009421FA" w:rsidP="009421FA">
                  <w:pPr>
                    <w:keepNext/>
                    <w:keepLines/>
                    <w:spacing w:after="0"/>
                    <w:rPr>
                      <w:b/>
                      <w:sz w:val="20"/>
                      <w:szCs w:val="20"/>
                    </w:rPr>
                  </w:pPr>
                  <w:r w:rsidRPr="00D81D48">
                    <w:rPr>
                      <w:b/>
                      <w:sz w:val="20"/>
                    </w:rPr>
                    <w:t xml:space="preserve">- pour une réduction </w:t>
                  </w:r>
                </w:p>
                <w:p w14:paraId="0BBDFE5F" w14:textId="77777777" w:rsidR="009421FA" w:rsidRPr="00D81D48" w:rsidRDefault="009421FA" w:rsidP="009421FA">
                  <w:pPr>
                    <w:keepNext/>
                    <w:keepLines/>
                    <w:spacing w:after="0"/>
                    <w:rPr>
                      <w:b/>
                      <w:sz w:val="20"/>
                      <w:szCs w:val="20"/>
                    </w:rPr>
                  </w:pPr>
                  <w:r w:rsidRPr="00D81D48">
                    <w:rPr>
                      <w:b/>
                      <w:sz w:val="20"/>
                    </w:rPr>
                    <w:t>+ pour une augmentation</w:t>
                  </w:r>
                </w:p>
              </w:tc>
              <w:tc>
                <w:tcPr>
                  <w:tcW w:w="1594" w:type="dxa"/>
                  <w:tcBorders>
                    <w:top w:val="single" w:sz="4" w:space="0" w:color="auto"/>
                    <w:left w:val="single" w:sz="4" w:space="0" w:color="auto"/>
                    <w:bottom w:val="single" w:sz="4" w:space="0" w:color="auto"/>
                    <w:right w:val="single" w:sz="4" w:space="0" w:color="auto"/>
                  </w:tcBorders>
                  <w:vAlign w:val="center"/>
                </w:tcPr>
                <w:p w14:paraId="12D43DA2" w14:textId="77777777" w:rsidR="009421FA" w:rsidRPr="00D81D48" w:rsidRDefault="009421FA" w:rsidP="009421FA">
                  <w:pPr>
                    <w:keepNext/>
                    <w:keepLines/>
                    <w:jc w:val="center"/>
                    <w:rPr>
                      <w:b/>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734D2F63"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tcPr>
                <w:p w14:paraId="731FEA5D" w14:textId="77777777" w:rsidR="009421FA" w:rsidRPr="00D81D48" w:rsidRDefault="009421FA" w:rsidP="009421FA">
                  <w:pPr>
                    <w:keepNext/>
                    <w:keepLines/>
                    <w:jc w:val="center"/>
                    <w:rPr>
                      <w:b/>
                      <w:bCs/>
                      <w:sz w:val="20"/>
                      <w:szCs w:val="20"/>
                    </w:rPr>
                  </w:pPr>
                </w:p>
              </w:tc>
              <w:tc>
                <w:tcPr>
                  <w:tcW w:w="1594" w:type="dxa"/>
                  <w:tcBorders>
                    <w:top w:val="single" w:sz="4" w:space="0" w:color="auto"/>
                    <w:left w:val="single" w:sz="4" w:space="0" w:color="auto"/>
                    <w:bottom w:val="single" w:sz="4" w:space="0" w:color="auto"/>
                    <w:right w:val="single" w:sz="4" w:space="0" w:color="auto"/>
                  </w:tcBorders>
                  <w:vAlign w:val="center"/>
                </w:tcPr>
                <w:p w14:paraId="2A6EE64D" w14:textId="77777777" w:rsidR="009421FA" w:rsidRPr="00D81D48" w:rsidRDefault="009421FA" w:rsidP="009421FA">
                  <w:pPr>
                    <w:keepNext/>
                    <w:keepLines/>
                    <w:jc w:val="center"/>
                    <w:rPr>
                      <w:b/>
                      <w:bCs/>
                      <w:sz w:val="20"/>
                      <w:szCs w:val="20"/>
                    </w:rPr>
                  </w:pPr>
                </w:p>
              </w:tc>
              <w:tc>
                <w:tcPr>
                  <w:tcW w:w="1595" w:type="dxa"/>
                  <w:tcBorders>
                    <w:top w:val="single" w:sz="4" w:space="0" w:color="auto"/>
                    <w:left w:val="single" w:sz="4" w:space="0" w:color="auto"/>
                    <w:bottom w:val="single" w:sz="4" w:space="0" w:color="auto"/>
                    <w:right w:val="single" w:sz="4" w:space="0" w:color="auto"/>
                  </w:tcBorders>
                  <w:vAlign w:val="center"/>
                </w:tcPr>
                <w:p w14:paraId="7B85DCD4" w14:textId="77777777" w:rsidR="009421FA" w:rsidRPr="00D81D48" w:rsidRDefault="009421FA" w:rsidP="009421FA">
                  <w:pPr>
                    <w:keepNext/>
                    <w:keepLines/>
                    <w:jc w:val="center"/>
                    <w:rPr>
                      <w:b/>
                      <w:bCs/>
                      <w:sz w:val="20"/>
                      <w:szCs w:val="20"/>
                    </w:rPr>
                  </w:pPr>
                </w:p>
              </w:tc>
            </w:tr>
          </w:tbl>
          <w:p w14:paraId="12B227F4" w14:textId="77777777" w:rsidR="00465254" w:rsidRPr="00D81D48" w:rsidRDefault="00465254" w:rsidP="00465254">
            <w:pPr>
              <w:tabs>
                <w:tab w:val="left" w:pos="9404"/>
              </w:tabs>
              <w:ind w:left="492" w:hanging="492"/>
              <w:rPr>
                <w:bCs/>
                <w:i/>
                <w:szCs w:val="24"/>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1B9AADFA"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AA4DDE7" w14:textId="37E83E09" w:rsidR="0035314E" w:rsidRPr="00D81D48" w:rsidRDefault="0035314E" w:rsidP="0035314E">
                  <w:pPr>
                    <w:rPr>
                      <w:color w:val="31849B"/>
                      <w:sz w:val="20"/>
                    </w:rPr>
                  </w:pPr>
                  <w:r w:rsidRPr="00D81D48">
                    <w:rPr>
                      <w:color w:val="31849B"/>
                      <w:sz w:val="20"/>
                    </w:rPr>
                    <w:t>Le changement aux émissions de GES fait référence à la différence nette des émissions de GES entre deux scénarios : celui dans lequel cette proposition est mise en œuvre et celui dans lequel elle n’est pas mise en œuvre.</w:t>
                  </w:r>
                </w:p>
                <w:p w14:paraId="57B37BA1" w14:textId="2E1570CA" w:rsidR="00465254" w:rsidRPr="00D81D48" w:rsidRDefault="000760BE" w:rsidP="005F6393">
                  <w:pPr>
                    <w:keepNext/>
                    <w:keepLines/>
                    <w:jc w:val="both"/>
                    <w:rPr>
                      <w:b/>
                      <w:bCs/>
                      <w:sz w:val="20"/>
                      <w:szCs w:val="20"/>
                    </w:rPr>
                  </w:pPr>
                  <w:r w:rsidRPr="00D81D48">
                    <w:rPr>
                      <w:color w:val="31849B"/>
                      <w:sz w:val="20"/>
                    </w:rPr>
                    <w:t xml:space="preserve">Les estimations de la variation des émissions cumulatives fournies devraient correspondre à la somme de toutes les variations annuelles des émissions au cours de chaque année, jusqu’à l’année titre de la colonne inclusivement. Les estimations des GES fournies pour les variations annuelles des émissions devraient correspondre à l’incidence prévue pour l’année donnée (c.-à-d. réduction annuelle nette/augmentation prévue pour cette année). D’autres précisions et renseignements contextuels sur les réductions et augmentations prévues des </w:t>
                  </w:r>
                  <w:r w:rsidR="00292F06" w:rsidRPr="00D81D48">
                    <w:rPr>
                      <w:color w:val="31849B"/>
                      <w:sz w:val="20"/>
                    </w:rPr>
                    <w:t xml:space="preserve">émissions de </w:t>
                  </w:r>
                  <w:r w:rsidRPr="00D81D48">
                    <w:rPr>
                      <w:color w:val="31849B"/>
                      <w:sz w:val="20"/>
                    </w:rPr>
                    <w:t>GES peuvent être fournis à la section A-160.</w:t>
                  </w:r>
                </w:p>
              </w:tc>
            </w:tr>
          </w:tbl>
          <w:p w14:paraId="1811052C" w14:textId="77777777" w:rsidR="00465254" w:rsidRPr="00D81D48" w:rsidRDefault="00465254" w:rsidP="00465254">
            <w:pPr>
              <w:tabs>
                <w:tab w:val="left" w:pos="9404"/>
              </w:tabs>
              <w:rPr>
                <w:bCs/>
                <w:i/>
                <w:szCs w:val="24"/>
              </w:rPr>
            </w:pPr>
          </w:p>
          <w:p w14:paraId="6000290C" w14:textId="7797DD80" w:rsidR="00465254" w:rsidRPr="00D81D48" w:rsidRDefault="00465254" w:rsidP="00465254">
            <w:pPr>
              <w:tabs>
                <w:tab w:val="left" w:pos="633"/>
                <w:tab w:val="left" w:pos="9404"/>
              </w:tabs>
              <w:spacing w:before="120"/>
              <w:ind w:left="633" w:hanging="633"/>
            </w:pPr>
            <w:r w:rsidRPr="00D81D48">
              <w:rPr>
                <w:b/>
                <w:bCs/>
              </w:rPr>
              <w:t>A-153</w:t>
            </w:r>
            <w:r w:rsidRPr="00D81D48">
              <w:t xml:space="preserve"> </w:t>
            </w:r>
            <w:r w:rsidRPr="00D81D48">
              <w:tab/>
            </w:r>
            <w:r w:rsidRPr="00D81D48">
              <w:rPr>
                <w:u w:val="single"/>
              </w:rPr>
              <w:t>Les variations réelles des émissions de GES peuvent différer de celles qui ont été quantifiées en raison des facteurs suivants</w:t>
            </w:r>
            <w:r w:rsidR="00AF7CBB" w:rsidRPr="00D81D48">
              <w:t> </w:t>
            </w:r>
            <w:r w:rsidRPr="00D81D48">
              <w:t>: (</w:t>
            </w:r>
            <w:r w:rsidRPr="00D81D48">
              <w:rPr>
                <w:i/>
                <w:iCs/>
              </w:rPr>
              <w:t xml:space="preserve">Sélectionnez </w:t>
            </w:r>
            <w:bookmarkStart w:id="36" w:name="_Hlk213857584"/>
            <w:r w:rsidRPr="00D81D48">
              <w:rPr>
                <w:i/>
                <w:iCs/>
              </w:rPr>
              <w:t xml:space="preserve">toutes les réponses </w:t>
            </w:r>
            <w:bookmarkEnd w:id="36"/>
            <w:r w:rsidRPr="00D81D48">
              <w:rPr>
                <w:i/>
                <w:iCs/>
              </w:rPr>
              <w:t>qui s’appliquent.</w:t>
            </w:r>
            <w:r w:rsidRPr="00D81D48">
              <w:t>)</w:t>
            </w:r>
          </w:p>
          <w:p w14:paraId="013396D1" w14:textId="77777777" w:rsidR="00465254" w:rsidRPr="00D81D48" w:rsidRDefault="00000000" w:rsidP="006E084C">
            <w:pPr>
              <w:pStyle w:val="ListParagraph"/>
              <w:tabs>
                <w:tab w:val="left" w:pos="9404"/>
              </w:tabs>
              <w:spacing w:after="0"/>
              <w:ind w:left="1059"/>
              <w:rPr>
                <w:bCs/>
                <w:szCs w:val="24"/>
              </w:rPr>
            </w:pPr>
            <w:sdt>
              <w:sdtPr>
                <w:rPr>
                  <w:rFonts w:cs="Calibri"/>
                  <w:bCs/>
                </w:rPr>
                <w:id w:val="842973075"/>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 xml:space="preserve">La science ou les données dans ce domaine </w:t>
            </w:r>
            <w:bookmarkStart w:id="37" w:name="_Hlk213857622"/>
            <w:r w:rsidR="00DA5AEC" w:rsidRPr="00D81D48">
              <w:t xml:space="preserve">ne sont pas bien </w:t>
            </w:r>
            <w:bookmarkEnd w:id="37"/>
            <w:r w:rsidR="00DA5AEC" w:rsidRPr="00D81D48">
              <w:t>établies.</w:t>
            </w:r>
          </w:p>
          <w:p w14:paraId="332D8128" w14:textId="77777777" w:rsidR="00465254" w:rsidRPr="00D81D48" w:rsidRDefault="00000000" w:rsidP="006E084C">
            <w:pPr>
              <w:pStyle w:val="ListParagraph"/>
              <w:tabs>
                <w:tab w:val="left" w:pos="9404"/>
              </w:tabs>
              <w:spacing w:after="0"/>
              <w:ind w:left="1059"/>
            </w:pPr>
            <w:sdt>
              <w:sdtPr>
                <w:rPr>
                  <w:rFonts w:cs="Calibri"/>
                  <w:bCs/>
                </w:rPr>
                <w:id w:val="1382597322"/>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38" w:name="_Hlk213857663"/>
            <w:r w:rsidR="00DA5AEC" w:rsidRPr="00D81D48">
              <w:t>Les variations dépendent de facteurs extérieurs à la proposition.</w:t>
            </w:r>
            <w:bookmarkEnd w:id="38"/>
          </w:p>
          <w:p w14:paraId="73C09BF8" w14:textId="77777777" w:rsidR="00465254" w:rsidRPr="00D81D48" w:rsidRDefault="00000000" w:rsidP="006E084C">
            <w:pPr>
              <w:pStyle w:val="ListParagraph"/>
              <w:tabs>
                <w:tab w:val="left" w:pos="9404"/>
              </w:tabs>
              <w:spacing w:after="0"/>
              <w:ind w:left="1059"/>
              <w:rPr>
                <w:bCs/>
                <w:szCs w:val="24"/>
              </w:rPr>
            </w:pPr>
            <w:sdt>
              <w:sdtPr>
                <w:rPr>
                  <w:rFonts w:cs="Calibri"/>
                  <w:bCs/>
                </w:rPr>
                <w:id w:val="3646483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39" w:name="_Hlk213857693"/>
            <w:r w:rsidR="00DA5AEC" w:rsidRPr="00D81D48">
              <w:t>Les variations dépendront d’éléments qui seront conçus plus tard</w:t>
            </w:r>
            <w:bookmarkEnd w:id="39"/>
            <w:r w:rsidR="00DA5AEC" w:rsidRPr="00D81D48">
              <w:t>.</w:t>
            </w:r>
          </w:p>
          <w:p w14:paraId="3F2C6687" w14:textId="77777777" w:rsidR="00465254" w:rsidRPr="00D81D48" w:rsidRDefault="00000000" w:rsidP="006E084C">
            <w:pPr>
              <w:pStyle w:val="ListParagraph"/>
              <w:tabs>
                <w:tab w:val="left" w:pos="9404"/>
              </w:tabs>
              <w:spacing w:after="0"/>
              <w:ind w:left="1059"/>
              <w:rPr>
                <w:bCs/>
                <w:szCs w:val="24"/>
              </w:rPr>
            </w:pPr>
            <w:sdt>
              <w:sdtPr>
                <w:rPr>
                  <w:rFonts w:cs="Calibri"/>
                  <w:bCs/>
                </w:rPr>
                <w:id w:val="693044117"/>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40" w:name="_Hlk213857712"/>
            <w:r w:rsidR="00DA5AEC" w:rsidRPr="00D81D48">
              <w:t>On présume de la mise au point et du déploiement de technologies nouvelles ou non éprouvées.</w:t>
            </w:r>
            <w:bookmarkEnd w:id="40"/>
          </w:p>
          <w:p w14:paraId="25661ACB" w14:textId="77777777" w:rsidR="00465254" w:rsidRPr="00D81D48" w:rsidRDefault="00000000" w:rsidP="006E084C">
            <w:pPr>
              <w:pStyle w:val="ListParagraph"/>
              <w:tabs>
                <w:tab w:val="left" w:pos="9404"/>
              </w:tabs>
              <w:spacing w:after="0"/>
              <w:ind w:left="1059"/>
              <w:rPr>
                <w:bCs/>
                <w:szCs w:val="24"/>
              </w:rPr>
            </w:pPr>
            <w:sdt>
              <w:sdtPr>
                <w:rPr>
                  <w:rFonts w:cs="Calibri"/>
                  <w:bCs/>
                </w:rPr>
                <w:id w:val="608325641"/>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bookmarkStart w:id="41" w:name="_Hlk213857734"/>
            <w:r w:rsidR="00DA5AEC" w:rsidRPr="00D81D48">
              <w:t>Les variations découleront du versement de subventions ou de contributions à des tiers</w:t>
            </w:r>
            <w:bookmarkEnd w:id="41"/>
            <w:r w:rsidR="00DA5AEC" w:rsidRPr="00D81D48">
              <w:t>.</w:t>
            </w:r>
          </w:p>
          <w:p w14:paraId="591E97BD" w14:textId="2B176FB6" w:rsidR="00465254" w:rsidRPr="00D81D48" w:rsidRDefault="00000000" w:rsidP="006E084C">
            <w:pPr>
              <w:pStyle w:val="ListParagraph"/>
              <w:tabs>
                <w:tab w:val="left" w:pos="9404"/>
              </w:tabs>
              <w:ind w:left="1061"/>
            </w:pPr>
            <w:sdt>
              <w:sdtPr>
                <w:rPr>
                  <w:rFonts w:cs="Calibri"/>
                  <w:bCs/>
                </w:rPr>
                <w:id w:val="1078948384"/>
                <w14:checkbox>
                  <w14:checked w14:val="0"/>
                  <w14:checkedState w14:val="2612" w14:font="MS Gothic"/>
                  <w14:uncheckedState w14:val="2610" w14:font="MS Gothic"/>
                </w14:checkbox>
              </w:sdtPr>
              <w:sdtContent>
                <w:r w:rsidR="000B6192" w:rsidRPr="00D81D48">
                  <w:rPr>
                    <w:rFonts w:ascii="MS Gothic" w:eastAsia="MS Gothic" w:hAnsi="MS Gothic" w:cs="Calibri" w:hint="eastAsia"/>
                    <w:bCs/>
                    <w:lang w:eastAsia="en-CA"/>
                  </w:rPr>
                  <w:t>☐</w:t>
                </w:r>
              </w:sdtContent>
            </w:sdt>
            <w:r w:rsidR="00DA5AEC" w:rsidRPr="00D81D48">
              <w:rPr>
                <w:sz w:val="16"/>
              </w:rPr>
              <w:t xml:space="preserve"> </w:t>
            </w:r>
            <w:r w:rsidR="00DA5AEC" w:rsidRPr="00D81D48">
              <w:t>Autres </w:t>
            </w:r>
            <w:bookmarkStart w:id="42" w:name="_Hlk213857774"/>
            <w:r w:rsidR="00DA5AEC" w:rsidRPr="00D81D48">
              <w:t>(</w:t>
            </w:r>
            <w:r w:rsidR="00DA5AEC" w:rsidRPr="00D81D48">
              <w:rPr>
                <w:i/>
                <w:iCs/>
              </w:rPr>
              <w:t>veuillez fournir plus de détails à la section</w:t>
            </w:r>
            <w:r w:rsidR="00024351" w:rsidRPr="00D81D48">
              <w:rPr>
                <w:i/>
                <w:iCs/>
              </w:rPr>
              <w:t> </w:t>
            </w:r>
            <w:r w:rsidR="00DA5AEC" w:rsidRPr="00D81D48">
              <w:rPr>
                <w:i/>
                <w:iCs/>
              </w:rPr>
              <w:t>A-160</w:t>
            </w:r>
            <w:bookmarkEnd w:id="42"/>
            <w:r w:rsidR="00DA5AEC" w:rsidRPr="00D81D48">
              <w:t>).</w:t>
            </w:r>
          </w:p>
          <w:tbl>
            <w:tblPr>
              <w:tblpPr w:leftFromText="180" w:rightFromText="180" w:vertAnchor="text" w:horzAnchor="margin" w:tblpY="1"/>
              <w:tblOverlap w:val="neve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5080A41D"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05B01E22" w14:textId="7233727E" w:rsidR="00465254" w:rsidRPr="00D81D48" w:rsidRDefault="00465254" w:rsidP="005F6393">
                  <w:pPr>
                    <w:keepNext/>
                    <w:keepLines/>
                    <w:jc w:val="both"/>
                    <w:rPr>
                      <w:color w:val="31849B"/>
                      <w:sz w:val="20"/>
                      <w:szCs w:val="20"/>
                    </w:rPr>
                  </w:pPr>
                  <w:bookmarkStart w:id="43" w:name="_Hlk213857807"/>
                  <w:r w:rsidRPr="00D81D48">
                    <w:rPr>
                      <w:color w:val="31849B"/>
                      <w:sz w:val="20"/>
                    </w:rPr>
                    <w:lastRenderedPageBreak/>
                    <w:t xml:space="preserve">Veuillez choisir un ou plusieurs des facteurs de certitude susmentionnés pour aider à caractériser les émissions quantifiées fournies </w:t>
                  </w:r>
                  <w:r w:rsidR="00024351" w:rsidRPr="00D81D48">
                    <w:rPr>
                      <w:color w:val="31849B"/>
                      <w:sz w:val="20"/>
                    </w:rPr>
                    <w:t>en réponse à la question </w:t>
                  </w:r>
                  <w:r w:rsidRPr="00D81D48">
                    <w:rPr>
                      <w:color w:val="31849B"/>
                      <w:sz w:val="20"/>
                    </w:rPr>
                    <w:t>A-152, le cas échéant. Si vous avez choisi «</w:t>
                  </w:r>
                  <w:r w:rsidR="00AF7CBB" w:rsidRPr="00D81D48">
                    <w:rPr>
                      <w:color w:val="31849B"/>
                      <w:sz w:val="20"/>
                    </w:rPr>
                    <w:t> </w:t>
                  </w:r>
                  <w:r w:rsidRPr="00D81D48">
                    <w:rPr>
                      <w:color w:val="31849B"/>
                      <w:sz w:val="20"/>
                    </w:rPr>
                    <w:t>Autres</w:t>
                  </w:r>
                  <w:r w:rsidR="00AF7CBB" w:rsidRPr="00D81D48">
                    <w:rPr>
                      <w:color w:val="31849B"/>
                      <w:sz w:val="20"/>
                    </w:rPr>
                    <w:t> </w:t>
                  </w:r>
                  <w:r w:rsidRPr="00D81D48">
                    <w:rPr>
                      <w:color w:val="31849B"/>
                      <w:sz w:val="20"/>
                    </w:rPr>
                    <w:t>», veuillez fournir plus de détails à la section</w:t>
                  </w:r>
                  <w:r w:rsidR="00024351" w:rsidRPr="00D81D48">
                    <w:rPr>
                      <w:color w:val="31849B"/>
                      <w:sz w:val="20"/>
                    </w:rPr>
                    <w:t> </w:t>
                  </w:r>
                  <w:r w:rsidRPr="00D81D48">
                    <w:rPr>
                      <w:color w:val="31849B"/>
                      <w:sz w:val="20"/>
                    </w:rPr>
                    <w:t xml:space="preserve">A-160. </w:t>
                  </w:r>
                  <w:bookmarkEnd w:id="43"/>
                </w:p>
              </w:tc>
            </w:tr>
          </w:tbl>
          <w:p w14:paraId="0AFFFE57" w14:textId="639654C2" w:rsidR="00465254" w:rsidRPr="00D81D48" w:rsidRDefault="00465254" w:rsidP="00465254">
            <w:pPr>
              <w:tabs>
                <w:tab w:val="left" w:pos="633"/>
                <w:tab w:val="left" w:pos="9404"/>
              </w:tabs>
              <w:spacing w:before="120"/>
              <w:ind w:left="633" w:hanging="633"/>
            </w:pPr>
            <w:r w:rsidRPr="00D81D48">
              <w:rPr>
                <w:b/>
                <w:bCs/>
              </w:rPr>
              <w:t>A-154</w:t>
            </w:r>
            <w:r w:rsidRPr="00D81D48">
              <w:t xml:space="preserve"> </w:t>
            </w:r>
            <w:r w:rsidRPr="00D81D48">
              <w:tab/>
            </w:r>
            <w:r w:rsidRPr="00D81D48">
              <w:rPr>
                <w:u w:val="single"/>
              </w:rPr>
              <w:t>Décrivez le modèle</w:t>
            </w:r>
            <w:r w:rsidR="00AF7CBB" w:rsidRPr="00D81D48">
              <w:rPr>
                <w:u w:val="single"/>
              </w:rPr>
              <w:t>/</w:t>
            </w:r>
            <w:r w:rsidRPr="00D81D48">
              <w:rPr>
                <w:u w:val="single"/>
              </w:rPr>
              <w:t xml:space="preserve">l’outil, la méthodologie et les hypothèses utilisés pour obtenir les estimations quantitatives fournies </w:t>
            </w:r>
            <w:r w:rsidR="00024351" w:rsidRPr="00D81D48">
              <w:rPr>
                <w:u w:val="single"/>
              </w:rPr>
              <w:t xml:space="preserve">en réponse </w:t>
            </w:r>
            <w:r w:rsidRPr="00D81D48">
              <w:rPr>
                <w:u w:val="single"/>
              </w:rPr>
              <w:t>à la question</w:t>
            </w:r>
            <w:r w:rsidR="00024351" w:rsidRPr="00D81D48">
              <w:rPr>
                <w:u w:val="single"/>
              </w:rPr>
              <w:t> </w:t>
            </w:r>
            <w:r w:rsidRPr="00D81D48">
              <w:rPr>
                <w:u w:val="single"/>
              </w:rPr>
              <w:t>A-152</w:t>
            </w:r>
            <w:r w:rsidRPr="00D81D48">
              <w:t>.</w:t>
            </w:r>
          </w:p>
          <w:p w14:paraId="19CCFFC9" w14:textId="77777777" w:rsidR="00465254" w:rsidRPr="00D81D48" w:rsidRDefault="00EA4BE5" w:rsidP="00465254">
            <w:pPr>
              <w:keepNext/>
              <w:keepLines/>
              <w:rPr>
                <w:rFonts w:eastAsia="MS Gothic"/>
                <w:i/>
                <w:color w:val="000000"/>
              </w:rPr>
            </w:pPr>
            <w:r w:rsidRPr="00D81D48">
              <w:rPr>
                <w:i/>
                <w:color w:val="000000"/>
              </w:rPr>
              <w:t>(600 mots maximum)</w:t>
            </w:r>
          </w:p>
          <w:p w14:paraId="687D93FD" w14:textId="316C13AF" w:rsidR="00465254" w:rsidRPr="00D81D48" w:rsidRDefault="00465254" w:rsidP="004652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71B43E71"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4A3462D" w14:textId="142DF7BC" w:rsidR="00465254" w:rsidRPr="00D81D48" w:rsidRDefault="00465254" w:rsidP="005F6393">
                  <w:pPr>
                    <w:keepNext/>
                    <w:keepLines/>
                    <w:jc w:val="both"/>
                    <w:rPr>
                      <w:color w:val="31849B"/>
                      <w:sz w:val="20"/>
                      <w:szCs w:val="20"/>
                    </w:rPr>
                  </w:pPr>
                  <w:bookmarkStart w:id="44" w:name="_Hlk213857881"/>
                  <w:r w:rsidRPr="00D81D48">
                    <w:rPr>
                      <w:color w:val="31849B"/>
                      <w:sz w:val="20"/>
                    </w:rPr>
                    <w:t xml:space="preserve">Si vous avez fourni une estimation numérique pour l’une ou l’autre des </w:t>
                  </w:r>
                  <w:r w:rsidR="0066062C" w:rsidRPr="00D81D48">
                    <w:rPr>
                      <w:color w:val="31849B"/>
                      <w:sz w:val="20"/>
                    </w:rPr>
                    <w:t>années</w:t>
                  </w:r>
                  <w:r w:rsidRPr="00D81D48">
                    <w:rPr>
                      <w:color w:val="31849B"/>
                      <w:sz w:val="20"/>
                    </w:rPr>
                    <w:t xml:space="preserve"> visées à la question A-152, veuillez fournir des renseignements méthodologiques supplémentaires. Les facteurs à prendre en considération sont les suivants :</w:t>
                  </w:r>
                </w:p>
                <w:bookmarkEnd w:id="44"/>
                <w:p w14:paraId="76C7EA16" w14:textId="77777777" w:rsidR="00465254" w:rsidRPr="00D81D48" w:rsidRDefault="00465254">
                  <w:pPr>
                    <w:pStyle w:val="ListParagraph"/>
                    <w:keepNext/>
                    <w:keepLines/>
                    <w:numPr>
                      <w:ilvl w:val="0"/>
                      <w:numId w:val="12"/>
                    </w:numPr>
                    <w:spacing w:after="0"/>
                    <w:jc w:val="both"/>
                    <w:rPr>
                      <w:color w:val="31849B"/>
                      <w:sz w:val="20"/>
                      <w:szCs w:val="20"/>
                    </w:rPr>
                  </w:pPr>
                  <w:r w:rsidRPr="00D81D48">
                    <w:rPr>
                      <w:color w:val="31849B"/>
                      <w:sz w:val="20"/>
                    </w:rPr>
                    <w:t>Comment les variations d’émissions sont-elles calculées?</w:t>
                  </w:r>
                </w:p>
                <w:p w14:paraId="6E6C419B" w14:textId="77777777" w:rsidR="00465254" w:rsidRPr="00D81D48" w:rsidRDefault="00465254">
                  <w:pPr>
                    <w:pStyle w:val="ListParagraph"/>
                    <w:numPr>
                      <w:ilvl w:val="0"/>
                      <w:numId w:val="12"/>
                    </w:numPr>
                    <w:spacing w:after="0"/>
                    <w:jc w:val="both"/>
                    <w:rPr>
                      <w:color w:val="31849B"/>
                      <w:sz w:val="20"/>
                      <w:szCs w:val="20"/>
                    </w:rPr>
                  </w:pPr>
                  <w:r w:rsidRPr="00D81D48">
                    <w:rPr>
                      <w:color w:val="31849B"/>
                      <w:sz w:val="20"/>
                    </w:rPr>
                    <w:t xml:space="preserve">En quoi le scénario d’émissions associé à la proposition (scénario réglementaire) diffère-t-il des projections actuelles de GES (scénario de référence)? </w:t>
                  </w:r>
                </w:p>
                <w:p w14:paraId="4A1DBBA3" w14:textId="77777777" w:rsidR="00465254" w:rsidRPr="00D81D48" w:rsidRDefault="00465254">
                  <w:pPr>
                    <w:pStyle w:val="ListParagraph"/>
                    <w:numPr>
                      <w:ilvl w:val="0"/>
                      <w:numId w:val="12"/>
                    </w:numPr>
                    <w:spacing w:after="0"/>
                    <w:jc w:val="both"/>
                    <w:rPr>
                      <w:color w:val="31849B"/>
                      <w:sz w:val="20"/>
                      <w:szCs w:val="20"/>
                    </w:rPr>
                  </w:pPr>
                  <w:bookmarkStart w:id="45" w:name="_Hlk213857894"/>
                  <w:r w:rsidRPr="00D81D48">
                    <w:rPr>
                      <w:color w:val="31849B"/>
                      <w:sz w:val="20"/>
                    </w:rPr>
                    <w:t>Veuillez inclure toutes les informations pertinentes utilisées pour estimer la consommation d’énergie ou les émissions.</w:t>
                  </w:r>
                  <w:bookmarkEnd w:id="45"/>
                </w:p>
              </w:tc>
            </w:tr>
          </w:tbl>
          <w:p w14:paraId="2ACC7A46" w14:textId="77777777" w:rsidR="00465254" w:rsidRPr="00D81D48" w:rsidRDefault="00465254" w:rsidP="00465254">
            <w:pPr>
              <w:spacing w:after="0"/>
              <w:rPr>
                <w:b/>
              </w:rPr>
            </w:pPr>
          </w:p>
        </w:tc>
      </w:tr>
      <w:tr w:rsidR="00580EC8" w:rsidRPr="00D81D48" w14:paraId="51DF1F3D" w14:textId="77777777" w:rsidTr="00AC68C0">
        <w:trPr>
          <w:trHeight w:val="391"/>
        </w:trPr>
        <w:tc>
          <w:tcPr>
            <w:tcW w:w="10663" w:type="dxa"/>
            <w:gridSpan w:val="2"/>
            <w:tcBorders>
              <w:bottom w:val="single" w:sz="4" w:space="0" w:color="000000"/>
            </w:tcBorders>
            <w:shd w:val="clear" w:color="auto" w:fill="EAF1DD" w:themeFill="accent3" w:themeFillTint="33"/>
            <w:tcMar>
              <w:top w:w="57" w:type="dxa"/>
              <w:bottom w:w="57" w:type="dxa"/>
            </w:tcMar>
            <w:vAlign w:val="center"/>
          </w:tcPr>
          <w:p w14:paraId="7FE01052" w14:textId="77777777" w:rsidR="00580EC8" w:rsidRPr="00D81D48" w:rsidRDefault="00580EC8" w:rsidP="00580EC8">
            <w:pPr>
              <w:tabs>
                <w:tab w:val="left" w:pos="1053"/>
              </w:tabs>
              <w:spacing w:after="60"/>
              <w:textAlignment w:val="center"/>
              <w:rPr>
                <w:rFonts w:cs="Calibri"/>
                <w:b/>
              </w:rPr>
            </w:pPr>
            <w:r w:rsidRPr="00D81D48">
              <w:rPr>
                <w:b/>
              </w:rPr>
              <w:lastRenderedPageBreak/>
              <w:t>A-160</w:t>
            </w:r>
            <w:r w:rsidRPr="00D81D48">
              <w:rPr>
                <w:b/>
              </w:rPr>
              <w:tab/>
              <w:t>Description</w:t>
            </w:r>
          </w:p>
        </w:tc>
      </w:tr>
      <w:tr w:rsidR="00465254" w:rsidRPr="00D81D48" w14:paraId="785996CB"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77BE3981" w14:textId="77777777" w:rsidR="00465254" w:rsidRPr="00D81D48" w:rsidRDefault="00465254" w:rsidP="00465254">
            <w:pPr>
              <w:spacing w:after="0"/>
              <w:rPr>
                <w:i/>
              </w:rPr>
            </w:pPr>
            <w:r w:rsidRPr="00D81D48">
              <w:rPr>
                <w:i/>
              </w:rPr>
              <w:t xml:space="preserve">Veuillez expliquer l’incidence de la proposition sur les émissions. </w:t>
            </w:r>
            <w:bookmarkStart w:id="46" w:name="_Hlk213857940"/>
            <w:r w:rsidRPr="00D81D48">
              <w:rPr>
                <w:i/>
              </w:rPr>
              <w:t>Consultez l’information fournie dans les sections A-110 à A-150 au besoin</w:t>
            </w:r>
            <w:bookmarkEnd w:id="46"/>
            <w:r w:rsidRPr="00D81D48">
              <w:rPr>
                <w:i/>
              </w:rPr>
              <w:t>.</w:t>
            </w:r>
          </w:p>
          <w:p w14:paraId="57B0FB9A" w14:textId="77777777" w:rsidR="00465254" w:rsidRPr="00D81D48" w:rsidRDefault="00465254">
            <w:pPr>
              <w:pStyle w:val="ListParagraph"/>
              <w:numPr>
                <w:ilvl w:val="0"/>
                <w:numId w:val="7"/>
              </w:numPr>
              <w:spacing w:after="0"/>
              <w:rPr>
                <w:i/>
                <w:iCs/>
              </w:rPr>
            </w:pPr>
            <w:r w:rsidRPr="00D81D48">
              <w:rPr>
                <w:i/>
                <w:iCs/>
              </w:rPr>
              <w:t>La proposition augmente-t-elle ou réduit-elle directement les émissions au moyen de mesures obligatoires, permet-elle des réductions en établissant des chaînes d’approvisionnement ou des infrastructures conformes aux politiques de carboneutralité, ou, à l’inverse, nuit-elle à la réduction des émissions par l’entremise de facteurs tels que l’augmentation de la consommation d’énergie ou la dépendance à l’égard des processus à forte intensité de carbone, ou a-t-elle une incidence sur les émissions en encourageant les changements de comportement?</w:t>
            </w:r>
            <w:r w:rsidRPr="00D81D48">
              <w:t xml:space="preserve"> </w:t>
            </w:r>
          </w:p>
          <w:p w14:paraId="3BB138F5" w14:textId="77777777" w:rsidR="00465254" w:rsidRPr="00D81D48" w:rsidRDefault="00465254">
            <w:pPr>
              <w:pStyle w:val="ListParagraph"/>
              <w:numPr>
                <w:ilvl w:val="0"/>
                <w:numId w:val="7"/>
              </w:numPr>
              <w:spacing w:after="0"/>
              <w:rPr>
                <w:i/>
                <w:iCs/>
              </w:rPr>
            </w:pPr>
            <w:bookmarkStart w:id="47" w:name="_Hlk213858099"/>
            <w:r w:rsidRPr="00D81D48">
              <w:rPr>
                <w:i/>
              </w:rPr>
              <w:t>De quelle manière les émissions évolueraient-elles dans les secteurs concernés si la proposition était rejetée? Si la proposition accélère les réductions d’émissions de GES par rapport à un scénario de référence, veuillez décrire ce scénario de référence et aborder l’échéancier ainsi que l’incidence globale de ces réductions accélérées sur le scénario de référence choisi.</w:t>
            </w:r>
          </w:p>
          <w:p w14:paraId="18E2EC11" w14:textId="77777777" w:rsidR="00802FF0" w:rsidRPr="00D81D48" w:rsidRDefault="00802FF0">
            <w:pPr>
              <w:pStyle w:val="ListParagraph"/>
              <w:numPr>
                <w:ilvl w:val="0"/>
                <w:numId w:val="7"/>
              </w:numPr>
              <w:spacing w:after="0"/>
              <w:rPr>
                <w:i/>
              </w:rPr>
            </w:pPr>
            <w:bookmarkStart w:id="48" w:name="_Hlk213858140"/>
            <w:bookmarkEnd w:id="47"/>
            <w:r w:rsidRPr="00D81D48">
              <w:rPr>
                <w:i/>
              </w:rPr>
              <w:t xml:space="preserve">Si cette proposition est susceptible d’entraîner une augmentation nette des émissions, veuillez décrire tout plan qu’on pourrait mettre en place dans le cadre de cette proposition pour atténuer ces nouvelles émissions. </w:t>
            </w:r>
          </w:p>
          <w:bookmarkEnd w:id="48"/>
          <w:p w14:paraId="54871294" w14:textId="77777777" w:rsidR="00465254" w:rsidRPr="00D81D48" w:rsidRDefault="00EA4BE5">
            <w:pPr>
              <w:pStyle w:val="ListParagraph"/>
              <w:numPr>
                <w:ilvl w:val="0"/>
                <w:numId w:val="7"/>
              </w:numPr>
              <w:spacing w:after="0"/>
              <w:rPr>
                <w:i/>
              </w:rPr>
            </w:pPr>
            <w:r w:rsidRPr="00D81D48">
              <w:rPr>
                <w:i/>
              </w:rPr>
              <w:t>(600 mots maximum)</w:t>
            </w:r>
          </w:p>
          <w:p w14:paraId="5CE09FC4" w14:textId="6A8DF512" w:rsidR="00465254" w:rsidRPr="00D81D48" w:rsidRDefault="00530F8A" w:rsidP="004652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65254" w:rsidRPr="00D81D48" w14:paraId="3BB7F5B8"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05E008A" w14:textId="77777777" w:rsidR="00465254" w:rsidRPr="00D81D48" w:rsidRDefault="00D69F25" w:rsidP="005F6393">
                  <w:pPr>
                    <w:spacing w:after="0"/>
                    <w:jc w:val="both"/>
                    <w:rPr>
                      <w:color w:val="31849B"/>
                      <w:sz w:val="20"/>
                      <w:szCs w:val="20"/>
                    </w:rPr>
                  </w:pPr>
                  <w:r w:rsidRPr="00D81D48">
                    <w:rPr>
                      <w:color w:val="31849B"/>
                      <w:sz w:val="20"/>
                    </w:rPr>
                    <w:t xml:space="preserve">La présente section devrait couvrir toute augmentation ou diminution des émissions, les facteurs directs liés à la proposition pour chaque situation, ainsi que les échéanciers connexes et tout facteur pouvant contribuer à l’incertitude concernant les résultats prévus. </w:t>
                  </w:r>
                </w:p>
                <w:p w14:paraId="21477BE9" w14:textId="77777777" w:rsidR="00802FF0" w:rsidRPr="00D81D48" w:rsidRDefault="00802FF0" w:rsidP="005F6393">
                  <w:pPr>
                    <w:spacing w:after="0"/>
                    <w:jc w:val="both"/>
                    <w:rPr>
                      <w:color w:val="31849B"/>
                      <w:sz w:val="20"/>
                      <w:szCs w:val="20"/>
                    </w:rPr>
                  </w:pPr>
                </w:p>
                <w:p w14:paraId="4E6961F3" w14:textId="5148125C" w:rsidR="00802FF0" w:rsidRPr="00D81D48" w:rsidRDefault="00802FF0" w:rsidP="005F6393">
                  <w:pPr>
                    <w:spacing w:after="0"/>
                    <w:jc w:val="both"/>
                    <w:rPr>
                      <w:color w:val="31849B"/>
                      <w:sz w:val="20"/>
                      <w:szCs w:val="20"/>
                    </w:rPr>
                  </w:pPr>
                  <w:r w:rsidRPr="00D81D48">
                    <w:rPr>
                      <w:color w:val="31849B"/>
                      <w:sz w:val="20"/>
                    </w:rPr>
                    <w:t>Les commentaires formulés dans la section</w:t>
                  </w:r>
                  <w:r w:rsidR="00024351" w:rsidRPr="00D81D48">
                    <w:rPr>
                      <w:color w:val="31849B"/>
                      <w:sz w:val="20"/>
                    </w:rPr>
                    <w:t> </w:t>
                  </w:r>
                  <w:r w:rsidRPr="00D81D48">
                    <w:rPr>
                      <w:color w:val="31849B"/>
                      <w:sz w:val="20"/>
                    </w:rPr>
                    <w:t>A-160 doivent être guidés par les sous-questions contenues dans les sections</w:t>
                  </w:r>
                  <w:r w:rsidR="00024351" w:rsidRPr="00D81D48">
                    <w:rPr>
                      <w:color w:val="31849B"/>
                      <w:sz w:val="20"/>
                    </w:rPr>
                    <w:t> </w:t>
                  </w:r>
                  <w:r w:rsidRPr="00D81D48">
                    <w:rPr>
                      <w:color w:val="31849B"/>
                      <w:sz w:val="20"/>
                    </w:rPr>
                    <w:t>A-110 à A-150, et donner des précisions et un contexte pour les réponses fournies à ces sous-questions, le cas échéant.</w:t>
                  </w:r>
                </w:p>
                <w:p w14:paraId="3BDF8BFB" w14:textId="77777777" w:rsidR="00802FF0" w:rsidRPr="00D81D48" w:rsidRDefault="00802FF0" w:rsidP="005F6393">
                  <w:pPr>
                    <w:spacing w:after="0"/>
                    <w:jc w:val="both"/>
                    <w:rPr>
                      <w:color w:val="31849B"/>
                      <w:sz w:val="20"/>
                      <w:szCs w:val="20"/>
                    </w:rPr>
                  </w:pPr>
                </w:p>
                <w:p w14:paraId="0A09FAD2" w14:textId="08A287ED" w:rsidR="00465254" w:rsidRPr="00D81D48" w:rsidRDefault="00465254" w:rsidP="005F6393">
                  <w:pPr>
                    <w:spacing w:after="0"/>
                    <w:jc w:val="both"/>
                    <w:rPr>
                      <w:color w:val="31849B"/>
                      <w:sz w:val="20"/>
                      <w:szCs w:val="20"/>
                    </w:rPr>
                  </w:pPr>
                  <w:r w:rsidRPr="00D81D48">
                    <w:rPr>
                      <w:color w:val="31849B"/>
                      <w:sz w:val="20"/>
                    </w:rPr>
                    <w:t>La section</w:t>
                  </w:r>
                  <w:r w:rsidR="00024351" w:rsidRPr="00D81D48">
                    <w:rPr>
                      <w:color w:val="31849B"/>
                      <w:sz w:val="20"/>
                    </w:rPr>
                    <w:t> </w:t>
                  </w:r>
                  <w:r w:rsidRPr="00D81D48">
                    <w:rPr>
                      <w:color w:val="31849B"/>
                      <w:sz w:val="20"/>
                    </w:rPr>
                    <w:t>A-160 devrait porter sur la réalisation directe ou non des réductions d’émissions prévues par la diminution de l’intensité ou du volume des activités émettrices, par la prise de mesures habilitantes</w:t>
                  </w:r>
                  <w:r w:rsidR="0075475B" w:rsidRPr="00D81D48">
                    <w:rPr>
                      <w:color w:val="31849B"/>
                      <w:sz w:val="20"/>
                    </w:rPr>
                    <w:t xml:space="preserve"> (p.ex., </w:t>
                  </w:r>
                  <w:r w:rsidRPr="00D81D48">
                    <w:rPr>
                      <w:color w:val="31849B"/>
                      <w:sz w:val="20"/>
                    </w:rPr>
                    <w:t>pour améliorer les chaînes d’approvisionnement, les systèmes, les infrastructures ou d’autres mesures</w:t>
                  </w:r>
                  <w:r w:rsidR="0075475B" w:rsidRPr="00D81D48">
                    <w:rPr>
                      <w:color w:val="31849B"/>
                      <w:sz w:val="20"/>
                    </w:rPr>
                    <w:t>)</w:t>
                  </w:r>
                  <w:r w:rsidRPr="00D81D48">
                    <w:rPr>
                      <w:color w:val="31849B"/>
                      <w:sz w:val="20"/>
                    </w:rPr>
                    <w:t xml:space="preserve"> qui, à leur tour, favoriseront la réduction ou le remplacement des activités émettrices, par l’amplification des approches existantes de réduction des émissions, par la sensibilisation ou la promotion de comportements et d’activités qui mèneront à une réduction des émissions ou par une combinaison de ces approches ou d’autres. À l’inverse, on doit également évaluer dans cette section si la proposition a le potentiel d’accroître les émissions de GES, par exemple par l’intensification du volume des activités émettrices ou indirectement par l’affaiblissement des stratégies existantes de réduction des émissions.</w:t>
                  </w:r>
                </w:p>
                <w:p w14:paraId="3BE80D93" w14:textId="77777777" w:rsidR="00465254" w:rsidRPr="00D81D48" w:rsidRDefault="00465254" w:rsidP="005F6393">
                  <w:pPr>
                    <w:spacing w:after="0"/>
                    <w:jc w:val="both"/>
                    <w:rPr>
                      <w:color w:val="31849B"/>
                      <w:sz w:val="20"/>
                      <w:szCs w:val="20"/>
                    </w:rPr>
                  </w:pPr>
                </w:p>
                <w:p w14:paraId="505D9E96" w14:textId="77777777" w:rsidR="00465254" w:rsidRPr="00D81D48" w:rsidRDefault="00465254" w:rsidP="005F6393">
                  <w:pPr>
                    <w:spacing w:after="0"/>
                    <w:jc w:val="both"/>
                    <w:rPr>
                      <w:color w:val="31849B"/>
                      <w:sz w:val="20"/>
                      <w:szCs w:val="20"/>
                    </w:rPr>
                  </w:pPr>
                  <w:r w:rsidRPr="00D81D48">
                    <w:rPr>
                      <w:color w:val="31849B"/>
                      <w:sz w:val="20"/>
                    </w:rPr>
                    <w:t>Le cas échéant, on peut également fournir le contexte entourant la façon dont les émissions pourraient évoluer dans le ou les secteurs ciblés si la proposition n’est pas approuvée. Les émissions devraient-elles augmenter ou diminuer en l’absence des interventions proposées? D’autres politiques et programmes sont-ils déjà en place pour réduire les émissions dans ces secteurs? Comment la proposition interagirait-elle avec les programmes existants ou influencerait-elle les tendances des émissions préexistantes?</w:t>
                  </w:r>
                </w:p>
                <w:p w14:paraId="3299C6B2" w14:textId="77777777" w:rsidR="00465254" w:rsidRPr="00D81D48" w:rsidRDefault="00465254" w:rsidP="005F6393">
                  <w:pPr>
                    <w:spacing w:after="0"/>
                    <w:jc w:val="both"/>
                    <w:rPr>
                      <w:color w:val="31849B"/>
                      <w:sz w:val="20"/>
                      <w:szCs w:val="20"/>
                    </w:rPr>
                  </w:pPr>
                </w:p>
                <w:p w14:paraId="50686B36" w14:textId="506AAFD9" w:rsidR="00465254" w:rsidRPr="00D81D48" w:rsidRDefault="00465254" w:rsidP="005F6393">
                  <w:pPr>
                    <w:spacing w:after="0"/>
                    <w:jc w:val="both"/>
                    <w:rPr>
                      <w:color w:val="31849B"/>
                      <w:sz w:val="20"/>
                      <w:szCs w:val="20"/>
                    </w:rPr>
                  </w:pPr>
                  <w:r w:rsidRPr="00D81D48">
                    <w:rPr>
                      <w:color w:val="31849B"/>
                      <w:sz w:val="20"/>
                    </w:rPr>
                    <w:t>On peut également fournir du contexte sur la façon dont l</w:t>
                  </w:r>
                  <w:r w:rsidR="00AF7CBB" w:rsidRPr="00D81D48">
                    <w:rPr>
                      <w:color w:val="31849B"/>
                      <w:sz w:val="20"/>
                    </w:rPr>
                    <w:t>’</w:t>
                  </w:r>
                  <w:r w:rsidRPr="00D81D48">
                    <w:rPr>
                      <w:color w:val="31849B"/>
                      <w:sz w:val="20"/>
                    </w:rPr>
                    <w:t xml:space="preserve">incidence de la proposition peut différer </w:t>
                  </w:r>
                  <w:r w:rsidR="0075475B" w:rsidRPr="00D81D48">
                    <w:rPr>
                      <w:color w:val="31849B"/>
                      <w:sz w:val="20"/>
                    </w:rPr>
                    <w:t>à moyen terme vs. long terme</w:t>
                  </w:r>
                  <w:r w:rsidRPr="00D81D48">
                    <w:rPr>
                      <w:color w:val="31849B"/>
                      <w:sz w:val="20"/>
                    </w:rPr>
                    <w:t xml:space="preserve">. </w:t>
                  </w:r>
                  <w:r w:rsidR="0075475B" w:rsidRPr="00D81D48">
                    <w:rPr>
                      <w:color w:val="31849B"/>
                      <w:sz w:val="20"/>
                    </w:rPr>
                    <w:t>Par exemple, l</w:t>
                  </w:r>
                  <w:r w:rsidRPr="00D81D48">
                    <w:rPr>
                      <w:color w:val="31849B"/>
                      <w:sz w:val="20"/>
                    </w:rPr>
                    <w:t>’incidence maximale sera-t-elle atteinte d’ici 2030 et sera-t-elle maintenue par la suite? L’incidence de la proposition augmentera-t-elle entre 2030 et 2050? Le désir de réaliser des réductions de GES ciblées pour 2030 contribuera-t-il ou nuira-t-il à l’atteinte de l’objectif </w:t>
                  </w:r>
                  <w:r w:rsidR="0075475B" w:rsidRPr="00D81D48">
                    <w:rPr>
                      <w:color w:val="31849B"/>
                      <w:sz w:val="20"/>
                    </w:rPr>
                    <w:t>de</w:t>
                  </w:r>
                  <w:r w:rsidRPr="00D81D48">
                    <w:rPr>
                      <w:color w:val="31849B"/>
                      <w:sz w:val="20"/>
                    </w:rPr>
                    <w:t xml:space="preserve"> 2050? Dans certains cas, une proposition peut accélérer les réductions de GES déjà prévues sans modifier les émissions annuelles pour </w:t>
                  </w:r>
                  <w:r w:rsidR="0075475B" w:rsidRPr="00D81D48">
                    <w:rPr>
                      <w:color w:val="31849B"/>
                      <w:sz w:val="20"/>
                    </w:rPr>
                    <w:t>des années cibles spécifiques</w:t>
                  </w:r>
                  <w:r w:rsidRPr="00D81D48">
                    <w:rPr>
                      <w:color w:val="31849B"/>
                      <w:sz w:val="20"/>
                    </w:rPr>
                    <w:t>. Par exemple, un nouveau programme fédéral pourrait permettre de réduire de moitié une certaine source d’émissions d’ici 2035 plutôt que d’ici la date prévue de 2045. Dans de tels cas, on devrait mettre en évidence les réductions cumulatives au fil du temps sur l’horizon temporel correspondant plutôt que de se concentrer uniquement sur les répercussions en 2030 et 2050.</w:t>
                  </w:r>
                </w:p>
                <w:p w14:paraId="50E5DA92" w14:textId="77777777" w:rsidR="00465254" w:rsidRPr="00D81D48" w:rsidRDefault="00465254" w:rsidP="005F6393">
                  <w:pPr>
                    <w:spacing w:after="0"/>
                    <w:jc w:val="both"/>
                    <w:rPr>
                      <w:color w:val="31849B"/>
                      <w:sz w:val="20"/>
                      <w:szCs w:val="20"/>
                    </w:rPr>
                  </w:pPr>
                </w:p>
                <w:p w14:paraId="1CFEF8B8" w14:textId="61334B0D" w:rsidR="00465254" w:rsidRPr="00D81D48" w:rsidRDefault="00465254" w:rsidP="005F6393">
                  <w:pPr>
                    <w:spacing w:after="0"/>
                    <w:jc w:val="both"/>
                    <w:rPr>
                      <w:color w:val="31849B"/>
                      <w:sz w:val="20"/>
                      <w:szCs w:val="20"/>
                    </w:rPr>
                  </w:pPr>
                  <w:r w:rsidRPr="00D81D48">
                    <w:rPr>
                      <w:color w:val="31849B"/>
                      <w:sz w:val="20"/>
                    </w:rPr>
                    <w:lastRenderedPageBreak/>
                    <w:t>Voici des exemples à prendre en considération lors de la préparation de la réponse à la section</w:t>
                  </w:r>
                  <w:r w:rsidR="00024351" w:rsidRPr="00D81D48">
                    <w:rPr>
                      <w:color w:val="31849B"/>
                      <w:sz w:val="20"/>
                    </w:rPr>
                    <w:t> </w:t>
                  </w:r>
                  <w:r w:rsidRPr="00D81D48">
                    <w:rPr>
                      <w:color w:val="31849B"/>
                      <w:sz w:val="20"/>
                    </w:rPr>
                    <w:t>A-160 :</w:t>
                  </w:r>
                </w:p>
                <w:p w14:paraId="7C9870F9" w14:textId="77777777" w:rsidR="00465254" w:rsidRPr="00D81D48" w:rsidRDefault="00465254" w:rsidP="005F6393">
                  <w:pPr>
                    <w:spacing w:after="0"/>
                    <w:jc w:val="both"/>
                    <w:rPr>
                      <w:color w:val="31849B"/>
                      <w:sz w:val="20"/>
                      <w:szCs w:val="20"/>
                    </w:rPr>
                  </w:pPr>
                </w:p>
                <w:p w14:paraId="7F330141" w14:textId="77777777" w:rsidR="00465254" w:rsidRPr="00D81D48" w:rsidRDefault="00465254" w:rsidP="005F6393">
                  <w:pPr>
                    <w:keepNext/>
                    <w:spacing w:after="0"/>
                    <w:ind w:left="720"/>
                    <w:jc w:val="both"/>
                    <w:rPr>
                      <w:b/>
                      <w:iCs/>
                      <w:color w:val="31849B"/>
                      <w:sz w:val="20"/>
                      <w:szCs w:val="20"/>
                    </w:rPr>
                  </w:pPr>
                  <w:r w:rsidRPr="00D81D48">
                    <w:rPr>
                      <w:b/>
                      <w:color w:val="31849B"/>
                      <w:sz w:val="20"/>
                    </w:rPr>
                    <w:t xml:space="preserve">Exemple : Logement abordable </w:t>
                  </w:r>
                </w:p>
                <w:p w14:paraId="62C4241B" w14:textId="671EF096" w:rsidR="00465254" w:rsidRPr="00D81D48" w:rsidRDefault="00465254" w:rsidP="005F6393">
                  <w:pPr>
                    <w:spacing w:after="0"/>
                    <w:ind w:left="720"/>
                    <w:jc w:val="both"/>
                    <w:rPr>
                      <w:iCs/>
                      <w:color w:val="31849B"/>
                      <w:sz w:val="20"/>
                      <w:szCs w:val="20"/>
                    </w:rPr>
                  </w:pPr>
                  <w:r w:rsidRPr="00D81D48">
                    <w:rPr>
                      <w:color w:val="31849B"/>
                      <w:sz w:val="20"/>
                    </w:rPr>
                    <w:t>Une proposition visant à construire de nouveaux logements abordables destinés à être exploités après 2050 pourrait suggérer d’utiliser des systèmes de chauffage qui ne fonctionnent qu’au gaz naturel, ce qui réduirait les émissions à court terme par rapport à un système de chauffage au mazout et respecte les objectifs du Canada pour 2030, mais générerait tout de même un certain niveau d’émissions, ce qui rendrait difficile l’harmonisation avec la cible de carboneutralité du Canada d’ici 2050. Toutefois, si les bâtiments sont conçus pour être «</w:t>
                  </w:r>
                  <w:r w:rsidR="00AF7CBB" w:rsidRPr="00D81D48">
                    <w:rPr>
                      <w:color w:val="31849B"/>
                      <w:sz w:val="20"/>
                    </w:rPr>
                    <w:t> </w:t>
                  </w:r>
                  <w:r w:rsidRPr="00D81D48">
                    <w:rPr>
                      <w:color w:val="31849B"/>
                      <w:sz w:val="20"/>
                    </w:rPr>
                    <w:t>prêts pour la carboneutralité</w:t>
                  </w:r>
                  <w:r w:rsidR="00AF7CBB" w:rsidRPr="00D81D48">
                    <w:rPr>
                      <w:color w:val="31849B"/>
                      <w:sz w:val="20"/>
                    </w:rPr>
                    <w:t> </w:t>
                  </w:r>
                  <w:r w:rsidRPr="00D81D48">
                    <w:rPr>
                      <w:color w:val="31849B"/>
                      <w:sz w:val="20"/>
                    </w:rPr>
                    <w:t xml:space="preserve">» et dotés de systèmes de chauffage compatibles avec le biogaz ou l’hydrogène pour quand l’infrastructure externe pourra fournir ces combustibles, on peut considérer qu’il s’agit d’une voie concrète vers la carboneutralité et que la proposition aurait donc une incidence positive sur l’atteinte de la carboneutralité d’ici 2050. </w:t>
                  </w:r>
                </w:p>
                <w:p w14:paraId="19AA05A4" w14:textId="77777777" w:rsidR="00465254" w:rsidRPr="00D81D48" w:rsidRDefault="00465254" w:rsidP="005F6393">
                  <w:pPr>
                    <w:spacing w:after="0"/>
                    <w:ind w:left="720"/>
                    <w:jc w:val="both"/>
                    <w:rPr>
                      <w:iCs/>
                      <w:color w:val="31849B"/>
                      <w:sz w:val="20"/>
                      <w:szCs w:val="20"/>
                    </w:rPr>
                  </w:pPr>
                </w:p>
                <w:p w14:paraId="2AA71249" w14:textId="77777777" w:rsidR="00465254" w:rsidRPr="00D81D48" w:rsidRDefault="00465254" w:rsidP="005F6393">
                  <w:pPr>
                    <w:spacing w:after="0"/>
                    <w:ind w:left="720"/>
                    <w:jc w:val="both"/>
                    <w:rPr>
                      <w:b/>
                      <w:iCs/>
                      <w:color w:val="31849B"/>
                      <w:sz w:val="20"/>
                      <w:szCs w:val="20"/>
                    </w:rPr>
                  </w:pPr>
                  <w:r w:rsidRPr="00D81D48">
                    <w:rPr>
                      <w:b/>
                      <w:color w:val="31849B"/>
                      <w:sz w:val="20"/>
                    </w:rPr>
                    <w:t>Exemple : Politiques sur la finance durable</w:t>
                  </w:r>
                </w:p>
                <w:p w14:paraId="66754CB7" w14:textId="77777777" w:rsidR="00465254" w:rsidRPr="00D81D48" w:rsidRDefault="00465254" w:rsidP="005F6393">
                  <w:pPr>
                    <w:spacing w:after="0"/>
                    <w:ind w:left="720"/>
                    <w:jc w:val="both"/>
                    <w:rPr>
                      <w:color w:val="31849B"/>
                      <w:sz w:val="20"/>
                      <w:szCs w:val="20"/>
                    </w:rPr>
                  </w:pPr>
                  <w:r w:rsidRPr="00D81D48">
                    <w:rPr>
                      <w:color w:val="31849B"/>
                      <w:sz w:val="20"/>
                    </w:rPr>
                    <w:t xml:space="preserve">Les politiques de financement durable qui visent à intégrer les considérations climatiques dans la prise de décisions financières peuvent mobiliser le financement du secteur privé en faveur des objectifs climatiques du Canada. Bien que les politiques de financement durable ne conduisent pas directement à des réductions d’émissions, elles peuvent favoriser et accélérer les progrès vers l’atteinte des objectifs d’émissions du Canada pour 2030 et pour 2050. </w:t>
                  </w:r>
                </w:p>
                <w:p w14:paraId="3D0CEC49" w14:textId="77777777" w:rsidR="00465254" w:rsidRPr="00D81D48" w:rsidRDefault="00465254" w:rsidP="005F6393">
                  <w:pPr>
                    <w:spacing w:after="0"/>
                    <w:ind w:left="720"/>
                    <w:jc w:val="both"/>
                    <w:rPr>
                      <w:iCs/>
                      <w:color w:val="31849B"/>
                      <w:sz w:val="20"/>
                      <w:szCs w:val="20"/>
                    </w:rPr>
                  </w:pPr>
                </w:p>
                <w:p w14:paraId="33D18443" w14:textId="77777777" w:rsidR="00465254" w:rsidRPr="00D81D48" w:rsidRDefault="00465254" w:rsidP="005F6393">
                  <w:pPr>
                    <w:keepNext/>
                    <w:spacing w:after="0"/>
                    <w:ind w:left="720"/>
                    <w:jc w:val="both"/>
                    <w:rPr>
                      <w:b/>
                      <w:iCs/>
                      <w:color w:val="31849B"/>
                      <w:sz w:val="20"/>
                      <w:szCs w:val="20"/>
                    </w:rPr>
                  </w:pPr>
                  <w:r w:rsidRPr="00D81D48">
                    <w:rPr>
                      <w:b/>
                      <w:color w:val="31849B"/>
                      <w:sz w:val="20"/>
                    </w:rPr>
                    <w:t>Exemple : Normes relatives au remplacement des combustibles et à la construction</w:t>
                  </w:r>
                </w:p>
                <w:p w14:paraId="07CBCCB8" w14:textId="5B1BCDCD" w:rsidR="00465254" w:rsidRPr="00D81D48" w:rsidRDefault="00465254" w:rsidP="005F6393">
                  <w:pPr>
                    <w:spacing w:after="0"/>
                    <w:ind w:left="720"/>
                    <w:jc w:val="both"/>
                    <w:rPr>
                      <w:color w:val="31849B"/>
                      <w:sz w:val="20"/>
                      <w:szCs w:val="20"/>
                    </w:rPr>
                  </w:pPr>
                  <w:r w:rsidRPr="00D81D48">
                    <w:rPr>
                      <w:color w:val="31849B"/>
                      <w:sz w:val="20"/>
                    </w:rPr>
                    <w:t>Les pratiques qui augmentent l’efficacité, comme le remplacement des combustibles (c.-à-d. l’adoption de combustibles à plus faible intensité de carbone)</w:t>
                  </w:r>
                  <w:r w:rsidR="00053337" w:rsidRPr="00D81D48">
                    <w:rPr>
                      <w:color w:val="31849B"/>
                      <w:sz w:val="20"/>
                    </w:rPr>
                    <w:t>,</w:t>
                  </w:r>
                  <w:r w:rsidRPr="00D81D48">
                    <w:rPr>
                      <w:color w:val="31849B"/>
                      <w:sz w:val="20"/>
                    </w:rPr>
                    <w:t xml:space="preserve"> peuvent avoir du mérite dans certains cas, mais il faut faire preuve de prudence pour déterminer leurs répercussions sur les cibles d’émissions du Canada pour 2030 et 2050. Par exemple, le remplacement des combustibles (comme la combustion du gaz naturel au lieu du charbon pour produire de l’électricité) pourrait avoir une incidence positive sur la cible de 2030, mais nécessiterait des mesures compensatoires pour atteindre les objectifs de carboneutralité d’ici 2050. De même, une proposition qui accroît l’efficacité des pratiques ou des technologies existantes est susceptible d’avoir une incidence positive sur l’objectif de 2030, mais une incidence négative sur l’objectif de 2050. Toutefois, une proposition qui favorise l’adoption de sources d’énergie non émettrices (comme l’énergie solaire, l’énergie éolienne ou l’hydrogène vert) est susceptible d’avoir une incidence positive sur les objectifs de 2030 et de 2050. De plus, les pratiques ou les technologies d’efficacité énergétique utilisées conjointement avec une énergie à faibles émissions ou non émettrice peuvent également avoir une incidence positive sur l’objectif de 2050, car elles peuvent contribuer à l’abandon des combustibles fossiles en réduisant la demande.</w:t>
                  </w:r>
                </w:p>
                <w:p w14:paraId="3079622C" w14:textId="77777777" w:rsidR="00465254" w:rsidRPr="00D81D48" w:rsidRDefault="00465254" w:rsidP="005F6393">
                  <w:pPr>
                    <w:spacing w:after="0"/>
                    <w:jc w:val="both"/>
                    <w:rPr>
                      <w:color w:val="1F497D"/>
                      <w:sz w:val="20"/>
                      <w:szCs w:val="20"/>
                    </w:rPr>
                  </w:pPr>
                </w:p>
              </w:tc>
            </w:tr>
          </w:tbl>
          <w:p w14:paraId="1B5A757A" w14:textId="77777777" w:rsidR="00465254" w:rsidRPr="00D81D48" w:rsidRDefault="00465254" w:rsidP="00465254">
            <w:pPr>
              <w:rPr>
                <w:color w:val="1F497D"/>
                <w:szCs w:val="20"/>
              </w:rPr>
            </w:pPr>
          </w:p>
        </w:tc>
      </w:tr>
    </w:tbl>
    <w:p w14:paraId="6F86573D" w14:textId="77777777" w:rsidR="00D07E40" w:rsidRPr="00D81D48" w:rsidRDefault="00D07E40"/>
    <w:p w14:paraId="48A2E484" w14:textId="68ECFF7F" w:rsidR="00D07E40" w:rsidRPr="00D81D48" w:rsidRDefault="00416B16" w:rsidP="00D056EB">
      <w:pPr>
        <w:pStyle w:val="Heading1"/>
        <w:rPr>
          <w:rFonts w:asciiTheme="minorHAnsi" w:hAnsiTheme="minorHAnsi" w:cstheme="minorHAnsi"/>
          <w:color w:val="auto"/>
        </w:rPr>
      </w:pPr>
      <w:r w:rsidRPr="00D81D48">
        <w:rPr>
          <w:rFonts w:asciiTheme="minorHAnsi" w:hAnsiTheme="minorHAnsi" w:cstheme="minorHAnsi"/>
          <w:color w:val="auto"/>
        </w:rPr>
        <w:t>S</w:t>
      </w:r>
      <w:r w:rsidR="00D07E40" w:rsidRPr="00D81D48">
        <w:rPr>
          <w:rFonts w:asciiTheme="minorHAnsi" w:hAnsiTheme="minorHAnsi" w:cstheme="minorHAnsi"/>
          <w:color w:val="auto"/>
        </w:rPr>
        <w:t xml:space="preserve">ection A-200 – Effets sur la </w:t>
      </w:r>
      <w:r w:rsidR="0035314E" w:rsidRPr="00D81D48">
        <w:rPr>
          <w:rFonts w:asciiTheme="minorHAnsi" w:hAnsiTheme="minorHAnsi" w:cstheme="minorHAnsi"/>
          <w:color w:val="auto"/>
        </w:rPr>
        <w:t xml:space="preserve">nature et la </w:t>
      </w:r>
      <w:r w:rsidR="00D07E40" w:rsidRPr="00D81D48">
        <w:rPr>
          <w:rFonts w:asciiTheme="minorHAnsi" w:hAnsiTheme="minorHAnsi" w:cstheme="minorHAnsi"/>
          <w:color w:val="auto"/>
        </w:rPr>
        <w:t>biodiversité</w:t>
      </w:r>
      <w:r w:rsidR="00D07E40" w:rsidRPr="00D81D48">
        <w:rPr>
          <w:rFonts w:asciiTheme="minorHAnsi" w:hAnsiTheme="minorHAnsi" w:cstheme="minorHAnsi"/>
          <w:color w:val="auto"/>
        </w:rPr>
        <w:br/>
      </w:r>
      <w:r w:rsidR="00D07E40" w:rsidRPr="00D81D48">
        <w:rPr>
          <w:rFonts w:asciiTheme="minorHAnsi" w:hAnsiTheme="minorHAnsi" w:cstheme="minorHAnsi"/>
          <w:i/>
          <w:iCs/>
          <w:color w:val="auto"/>
          <w:sz w:val="22"/>
          <w:szCs w:val="22"/>
        </w:rPr>
        <w:t>Veuillez remplir cette section si vous avez répondu « Oui » à la question d’examen préliminaire EP-2.</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63B62514"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76DFAD2D" w14:textId="1F629C8E" w:rsidR="008E0F41" w:rsidRPr="00D81D48" w:rsidRDefault="00FC38F1" w:rsidP="00B901C2">
            <w:pPr>
              <w:spacing w:after="60"/>
              <w:textAlignment w:val="center"/>
              <w:rPr>
                <w:b/>
                <w:sz w:val="28"/>
              </w:rPr>
            </w:pPr>
            <w:r w:rsidRPr="00D81D48">
              <w:rPr>
                <w:b/>
                <w:sz w:val="28"/>
              </w:rPr>
              <w:t>S</w:t>
            </w:r>
            <w:r w:rsidR="00D07E40" w:rsidRPr="00D81D48">
              <w:rPr>
                <w:b/>
                <w:sz w:val="28"/>
              </w:rPr>
              <w:t>e</w:t>
            </w:r>
            <w:r w:rsidRPr="00D81D48">
              <w:rPr>
                <w:b/>
                <w:sz w:val="28"/>
              </w:rPr>
              <w:t>ction</w:t>
            </w:r>
            <w:r w:rsidR="00024351" w:rsidRPr="00D81D48">
              <w:rPr>
                <w:b/>
                <w:sz w:val="28"/>
              </w:rPr>
              <w:t> </w:t>
            </w:r>
            <w:r w:rsidRPr="00D81D48">
              <w:rPr>
                <w:b/>
                <w:sz w:val="28"/>
              </w:rPr>
              <w:t xml:space="preserve">A-200 – Effets sur la </w:t>
            </w:r>
            <w:r w:rsidR="0035314E" w:rsidRPr="00D81D48">
              <w:rPr>
                <w:b/>
                <w:sz w:val="28"/>
              </w:rPr>
              <w:t xml:space="preserve">nature et la </w:t>
            </w:r>
            <w:r w:rsidRPr="00D81D48">
              <w:rPr>
                <w:b/>
                <w:sz w:val="28"/>
              </w:rPr>
              <w:t>biodiversité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2F3898" w:rsidRPr="00D81D48" w14:paraId="6C639C2D" w14:textId="77777777" w:rsidTr="00D07E40">
              <w:tc>
                <w:tcPr>
                  <w:tcW w:w="1038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7E03A1D0" w14:textId="6259F39C" w:rsidR="002F3898" w:rsidRPr="00D81D48" w:rsidRDefault="008373D2" w:rsidP="005F6393">
                  <w:pPr>
                    <w:spacing w:after="160" w:line="259" w:lineRule="auto"/>
                    <w:rPr>
                      <w:b/>
                      <w:bCs/>
                      <w:sz w:val="20"/>
                      <w:szCs w:val="20"/>
                    </w:rPr>
                  </w:pPr>
                  <w:r w:rsidRPr="00D81D48">
                    <w:rPr>
                      <w:color w:val="31849B"/>
                      <w:sz w:val="20"/>
                    </w:rPr>
                    <w:t>Cette section résume les effets positifs et négatifs que la proposition pourrait avoir sur la biodiversité. Elle favorise également l’établissement de liens avec la</w:t>
                  </w:r>
                  <w:r w:rsidRPr="00D81D48">
                    <w:t xml:space="preserve"> </w:t>
                  </w:r>
                  <w:hyperlink r:id="rId27" w:history="1">
                    <w:r w:rsidRPr="00D81D48">
                      <w:rPr>
                        <w:rStyle w:val="Hyperlink"/>
                        <w:sz w:val="20"/>
                      </w:rPr>
                      <w:t>Stratégie pour la nature</w:t>
                    </w:r>
                    <w:r w:rsidR="00AF7CBB" w:rsidRPr="00D81D48">
                      <w:rPr>
                        <w:rStyle w:val="Hyperlink"/>
                        <w:sz w:val="20"/>
                      </w:rPr>
                      <w:t> </w:t>
                    </w:r>
                    <w:r w:rsidRPr="00D81D48">
                      <w:rPr>
                        <w:rStyle w:val="Hyperlink"/>
                        <w:sz w:val="20"/>
                      </w:rPr>
                      <w:t>2030 du Canada</w:t>
                    </w:r>
                  </w:hyperlink>
                  <w:r w:rsidRPr="00D81D48">
                    <w:rPr>
                      <w:color w:val="31849B"/>
                      <w:sz w:val="20"/>
                    </w:rPr>
                    <w:t>.</w:t>
                  </w:r>
                </w:p>
              </w:tc>
            </w:tr>
          </w:tbl>
          <w:p w14:paraId="446B4EAD" w14:textId="77777777" w:rsidR="00011162" w:rsidRPr="00D81D48" w:rsidRDefault="00011162" w:rsidP="00B901C2">
            <w:pPr>
              <w:spacing w:after="60"/>
              <w:textAlignment w:val="center"/>
              <w:rPr>
                <w:b/>
                <w:bCs/>
                <w:sz w:val="28"/>
                <w:szCs w:val="28"/>
              </w:rPr>
            </w:pPr>
          </w:p>
        </w:tc>
      </w:tr>
      <w:tr w:rsidR="00580EC8" w:rsidRPr="00D81D48" w14:paraId="291D56D1"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5DB94F20" w14:textId="77777777" w:rsidR="00580EC8" w:rsidRPr="00D81D48" w:rsidRDefault="00580EC8" w:rsidP="00580EC8">
            <w:pPr>
              <w:tabs>
                <w:tab w:val="left" w:pos="1053"/>
              </w:tabs>
              <w:spacing w:after="60"/>
              <w:textAlignment w:val="center"/>
              <w:rPr>
                <w:rFonts w:cs="Calibri"/>
                <w:b/>
              </w:rPr>
            </w:pPr>
            <w:r w:rsidRPr="00D81D48">
              <w:rPr>
                <w:b/>
              </w:rPr>
              <w:t>A-210</w:t>
            </w:r>
            <w:r w:rsidRPr="00D81D48">
              <w:rPr>
                <w:b/>
              </w:rPr>
              <w:tab/>
              <w:t xml:space="preserve">Détermination des effets positifs et négatifs sur la nature et la biodiversité </w:t>
            </w:r>
          </w:p>
        </w:tc>
      </w:tr>
      <w:tr w:rsidR="00B2609B" w:rsidRPr="00D81D48" w14:paraId="7D86F77B"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59861BF" w14:textId="410C119E" w:rsidR="008E0F41" w:rsidRPr="00D81D48" w:rsidRDefault="00FC38F1" w:rsidP="00B7650F">
            <w:pPr>
              <w:tabs>
                <w:tab w:val="left" w:pos="633"/>
                <w:tab w:val="left" w:pos="9404"/>
              </w:tabs>
              <w:spacing w:before="120"/>
              <w:ind w:left="633" w:hanging="633"/>
              <w:rPr>
                <w:bCs/>
                <w:szCs w:val="24"/>
              </w:rPr>
            </w:pPr>
            <w:r w:rsidRPr="00D81D48">
              <w:rPr>
                <w:b/>
                <w:bCs/>
              </w:rPr>
              <w:t>A-211</w:t>
            </w:r>
            <w:r w:rsidRPr="00D81D48">
              <w:t xml:space="preserve"> </w:t>
            </w:r>
            <w:r w:rsidRPr="00D81D48">
              <w:tab/>
            </w:r>
            <w:r w:rsidR="00624780" w:rsidRPr="00D81D48">
              <w:rPr>
                <w:u w:val="single"/>
              </w:rPr>
              <w:t xml:space="preserve">La proposition pourrait entraîner les effets positifs ou négatifs suivants sur la nature et la biodiversité </w:t>
            </w:r>
            <w:r w:rsidRPr="00D81D48">
              <w:t xml:space="preserve">: </w:t>
            </w:r>
          </w:p>
          <w:tbl>
            <w:tblPr>
              <w:tblpPr w:leftFromText="180" w:rightFromText="180" w:vertAnchor="text" w:horzAnchor="margin" w:tblpXSpec="center" w:tblpY="316"/>
              <w:tblW w:w="99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24"/>
              <w:gridCol w:w="1101"/>
              <w:gridCol w:w="69"/>
              <w:gridCol w:w="1170"/>
            </w:tblGrid>
            <w:tr w:rsidR="00624780" w:rsidRPr="00D81D48" w14:paraId="6AA18D3C" w14:textId="77777777" w:rsidTr="00EC662F">
              <w:tc>
                <w:tcPr>
                  <w:tcW w:w="7624" w:type="dxa"/>
                  <w:tcBorders>
                    <w:top w:val="single" w:sz="4" w:space="0" w:color="auto"/>
                    <w:left w:val="single" w:sz="4" w:space="0" w:color="auto"/>
                    <w:bottom w:val="single" w:sz="4" w:space="0" w:color="auto"/>
                    <w:right w:val="nil"/>
                  </w:tcBorders>
                  <w:tcMar>
                    <w:bottom w:w="28" w:type="dxa"/>
                  </w:tcMar>
                  <w:vAlign w:val="center"/>
                </w:tcPr>
                <w:p w14:paraId="0626A369" w14:textId="12C0E451" w:rsidR="00624780" w:rsidRPr="00D81D48" w:rsidRDefault="00624780" w:rsidP="00624780">
                  <w:pPr>
                    <w:rPr>
                      <w:rFonts w:cs="Calibri"/>
                      <w:b/>
                      <w:bCs/>
                      <w:color w:val="000000"/>
                      <w:sz w:val="20"/>
                      <w:szCs w:val="20"/>
                      <w:u w:val="single"/>
                    </w:rPr>
                  </w:pPr>
                  <w:r w:rsidRPr="00D81D48">
                    <w:rPr>
                      <w:rFonts w:cs="Calibri"/>
                      <w:b/>
                      <w:bCs/>
                      <w:color w:val="000000"/>
                      <w:sz w:val="20"/>
                      <w:szCs w:val="20"/>
                      <w:u w:val="single"/>
                    </w:rPr>
                    <w:t>Nature et biodiversité</w:t>
                  </w:r>
                </w:p>
              </w:tc>
              <w:tc>
                <w:tcPr>
                  <w:tcW w:w="1101" w:type="dxa"/>
                  <w:tcBorders>
                    <w:top w:val="single" w:sz="4" w:space="0" w:color="auto"/>
                    <w:left w:val="nil"/>
                    <w:bottom w:val="single" w:sz="4" w:space="0" w:color="auto"/>
                    <w:right w:val="nil"/>
                  </w:tcBorders>
                  <w:tcMar>
                    <w:bottom w:w="28" w:type="dxa"/>
                  </w:tcMar>
                </w:tcPr>
                <w:p w14:paraId="13579730" w14:textId="4A892F16" w:rsidR="00624780" w:rsidRPr="00D81D48" w:rsidRDefault="00624780" w:rsidP="00624780">
                  <w:pPr>
                    <w:jc w:val="center"/>
                    <w:rPr>
                      <w:rFonts w:cs="Calibri"/>
                      <w:color w:val="000000"/>
                      <w:sz w:val="20"/>
                      <w:szCs w:val="20"/>
                    </w:rPr>
                  </w:pPr>
                  <w:r w:rsidRPr="00D81D48">
                    <w:rPr>
                      <w:sz w:val="20"/>
                      <w:szCs w:val="20"/>
                    </w:rPr>
                    <w:t>Effet favorable</w:t>
                  </w:r>
                </w:p>
              </w:tc>
              <w:tc>
                <w:tcPr>
                  <w:tcW w:w="1239" w:type="dxa"/>
                  <w:gridSpan w:val="2"/>
                  <w:tcBorders>
                    <w:top w:val="single" w:sz="4" w:space="0" w:color="auto"/>
                    <w:left w:val="nil"/>
                    <w:bottom w:val="single" w:sz="4" w:space="0" w:color="auto"/>
                    <w:right w:val="single" w:sz="4" w:space="0" w:color="auto"/>
                  </w:tcBorders>
                  <w:tcMar>
                    <w:bottom w:w="28" w:type="dxa"/>
                  </w:tcMar>
                </w:tcPr>
                <w:p w14:paraId="224FCE14" w14:textId="07E56E5C" w:rsidR="00624780" w:rsidRPr="00D81D48" w:rsidRDefault="00624780" w:rsidP="00624780">
                  <w:pPr>
                    <w:jc w:val="center"/>
                    <w:rPr>
                      <w:rFonts w:cs="Calibri"/>
                      <w:color w:val="000000"/>
                      <w:sz w:val="20"/>
                      <w:szCs w:val="20"/>
                    </w:rPr>
                  </w:pPr>
                  <w:r w:rsidRPr="00D81D48">
                    <w:rPr>
                      <w:sz w:val="20"/>
                      <w:szCs w:val="20"/>
                    </w:rPr>
                    <w:t>Effet défavorable</w:t>
                  </w:r>
                </w:p>
              </w:tc>
            </w:tr>
            <w:tr w:rsidR="00624780" w:rsidRPr="00D81D48" w14:paraId="7F51259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52B42AEF" w14:textId="1F6F1555" w:rsidR="00624780" w:rsidRPr="00D81D48" w:rsidRDefault="00624780"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généraux sur la faune et la flore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5C6EC34A"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4E0017E" w14:textId="398DEE47" w:rsidR="00624780" w:rsidRPr="00D81D48" w:rsidRDefault="00624780"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Effets généraux sur une espèce, une sous-espèce, une variété ou une population distincte sur le plan géographique ou génétique d’un animal, d’une plante ou d’un autre organisme, autre qu’une bactérie ou un virus, qui est de nature sauvage et</w:t>
                        </w:r>
                      </w:p>
                      <w:p w14:paraId="00A6237B" w14:textId="21356FB3" w:rsidR="00624780" w:rsidRPr="00D81D48" w:rsidRDefault="00624780" w:rsidP="00624780">
                        <w:pPr>
                          <w:pStyle w:val="Default"/>
                          <w:numPr>
                            <w:ilvl w:val="0"/>
                            <w:numId w:val="17"/>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est</w:t>
                        </w:r>
                        <w:proofErr w:type="gramEnd"/>
                        <w:r w:rsidRPr="00D81D48">
                          <w:rPr>
                            <w:rFonts w:asciiTheme="minorHAnsi" w:hAnsiTheme="minorHAnsi" w:cstheme="minorHAnsi"/>
                            <w:color w:val="31849B"/>
                            <w:sz w:val="20"/>
                            <w:szCs w:val="20"/>
                          </w:rPr>
                          <w:t xml:space="preserve"> indigène au Canada; </w:t>
                        </w:r>
                        <w:proofErr w:type="gramStart"/>
                        <w:r w:rsidRPr="00D81D48">
                          <w:rPr>
                            <w:rFonts w:asciiTheme="minorHAnsi" w:hAnsiTheme="minorHAnsi" w:cstheme="minorHAnsi"/>
                            <w:color w:val="31849B"/>
                            <w:sz w:val="20"/>
                            <w:szCs w:val="20"/>
                          </w:rPr>
                          <w:t>ou</w:t>
                        </w:r>
                        <w:proofErr w:type="gramEnd"/>
                      </w:p>
                      <w:p w14:paraId="00ABDDF5" w14:textId="1B9BBA57" w:rsidR="00624780" w:rsidRPr="00D81D48" w:rsidRDefault="00CC7435" w:rsidP="00624780">
                        <w:pPr>
                          <w:pStyle w:val="Default"/>
                          <w:numPr>
                            <w:ilvl w:val="0"/>
                            <w:numId w:val="17"/>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a</w:t>
                        </w:r>
                        <w:proofErr w:type="gramEnd"/>
                        <w:r w:rsidRPr="00D81D48">
                          <w:rPr>
                            <w:rFonts w:asciiTheme="minorHAnsi" w:hAnsiTheme="minorHAnsi" w:cstheme="minorHAnsi"/>
                            <w:color w:val="31849B"/>
                            <w:sz w:val="20"/>
                            <w:szCs w:val="20"/>
                          </w:rPr>
                          <w:t xml:space="preserve"> étendu son aire de répartition au Canada sans intervention humaine et y est présente depuis au moins 50 ans</w:t>
                        </w:r>
                        <w:r w:rsidR="00624780" w:rsidRPr="00D81D48">
                          <w:rPr>
                            <w:rFonts w:asciiTheme="minorHAnsi" w:hAnsiTheme="minorHAnsi" w:cstheme="minorHAnsi"/>
                            <w:color w:val="31849B"/>
                            <w:sz w:val="20"/>
                            <w:szCs w:val="20"/>
                          </w:rPr>
                          <w:t xml:space="preserve">. </w:t>
                        </w:r>
                      </w:p>
                    </w:tc>
                  </w:tr>
                </w:tbl>
                <w:p w14:paraId="2046D792" w14:textId="77777777" w:rsidR="00624780" w:rsidRPr="00D81D48" w:rsidRDefault="00624780" w:rsidP="00624780">
                  <w:pPr>
                    <w:rPr>
                      <w:rFonts w:asciiTheme="minorHAnsi" w:hAnsiTheme="minorHAnsi" w:cstheme="minorHAns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58C8B38F" w14:textId="77777777" w:rsidR="00624780" w:rsidRPr="00D81D48" w:rsidRDefault="00000000" w:rsidP="00624780">
                  <w:pPr>
                    <w:jc w:val="center"/>
                    <w:rPr>
                      <w:rFonts w:cs="Calibri"/>
                      <w:bCs/>
                      <w:lang w:eastAsia="en-CA"/>
                    </w:rPr>
                  </w:pPr>
                  <w:sdt>
                    <w:sdtPr>
                      <w:rPr>
                        <w:rFonts w:cs="Calibri"/>
                        <w:bCs/>
                        <w:lang w:eastAsia="en-CA"/>
                      </w:rPr>
                      <w:id w:val="-16869798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69D65A5" w14:textId="77777777" w:rsidR="00624780" w:rsidRPr="00D81D48" w:rsidRDefault="00000000" w:rsidP="00624780">
                  <w:pPr>
                    <w:jc w:val="center"/>
                    <w:rPr>
                      <w:rFonts w:cs="Calibri"/>
                      <w:bCs/>
                      <w:lang w:eastAsia="en-CA"/>
                    </w:rPr>
                  </w:pPr>
                  <w:sdt>
                    <w:sdtPr>
                      <w:rPr>
                        <w:rFonts w:cs="Calibri"/>
                        <w:bCs/>
                        <w:lang w:eastAsia="en-CA"/>
                      </w:rPr>
                      <w:id w:val="106691774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280F9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671CB420" w14:textId="0876C374"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 xml:space="preserve">Effets sur les espèces inscrites en vertu de la </w:t>
                  </w:r>
                  <w:hyperlink r:id="rId28" w:anchor="/especes?sortBy=commonNameSort&amp;sortDirection=asc&amp;pageSize=10" w:history="1">
                    <w:r w:rsidRPr="00D81D48">
                      <w:rPr>
                        <w:rStyle w:val="Hyperlink"/>
                        <w:rFonts w:cstheme="minorHAnsi"/>
                        <w:i/>
                        <w:iCs/>
                        <w:sz w:val="20"/>
                        <w:szCs w:val="20"/>
                      </w:rPr>
                      <w:t>Loi sur les espèces en péril</w:t>
                    </w:r>
                  </w:hyperlink>
                  <w:r w:rsidR="00624780" w:rsidRPr="00D81D48">
                    <w:rPr>
                      <w:rFonts w:asciiTheme="minorHAnsi" w:hAnsiTheme="minorHAnsi" w:cstheme="minorHAnsi"/>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055B3EE7"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337238A" w14:textId="786A54E3" w:rsidR="00624780" w:rsidRPr="00D81D48" w:rsidRDefault="00CC7435"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Effets sur toute espèce disparue du pays, en voie de disparition, menacée ou préoccupante. Veuillez consulter </w:t>
                        </w:r>
                        <w:hyperlink r:id="rId29" w:history="1">
                          <w:r w:rsidRPr="00D81D48">
                            <w:rPr>
                              <w:rStyle w:val="Hyperlink"/>
                              <w:rFonts w:asciiTheme="minorHAnsi" w:hAnsiTheme="minorHAnsi" w:cstheme="minorHAnsi"/>
                              <w:sz w:val="20"/>
                              <w:szCs w:val="20"/>
                            </w:rPr>
                            <w:t>Espèces en péril – Canada.ca</w:t>
                          </w:r>
                        </w:hyperlink>
                        <w:r w:rsidRPr="00D81D48">
                          <w:rPr>
                            <w:rFonts w:asciiTheme="minorHAnsi" w:hAnsiTheme="minorHAnsi" w:cstheme="minorHAnsi"/>
                            <w:color w:val="31849B"/>
                            <w:sz w:val="20"/>
                            <w:szCs w:val="20"/>
                          </w:rPr>
                          <w:t xml:space="preserve"> pour plus d’information sur le registre public des espèces en péril et sur l’approche pancanadienne relative aux espèces en péril.</w:t>
                        </w:r>
                      </w:p>
                    </w:tc>
                  </w:tr>
                </w:tbl>
                <w:p w14:paraId="1888C843"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5277697C" w14:textId="77777777" w:rsidR="00624780" w:rsidRPr="00D81D48" w:rsidRDefault="00000000" w:rsidP="00624780">
                  <w:pPr>
                    <w:jc w:val="center"/>
                    <w:rPr>
                      <w:rFonts w:cs="Calibri"/>
                      <w:color w:val="000000"/>
                      <w:sz w:val="20"/>
                      <w:szCs w:val="20"/>
                    </w:rPr>
                  </w:pPr>
                  <w:sdt>
                    <w:sdtPr>
                      <w:rPr>
                        <w:rFonts w:cs="Calibri"/>
                        <w:bCs/>
                        <w:lang w:eastAsia="en-CA"/>
                      </w:rPr>
                      <w:id w:val="170552452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4A16AE43" w14:textId="77777777" w:rsidR="00624780" w:rsidRPr="00D81D48" w:rsidRDefault="00000000" w:rsidP="00624780">
                  <w:pPr>
                    <w:jc w:val="center"/>
                    <w:rPr>
                      <w:rFonts w:cs="Calibri"/>
                      <w:color w:val="000000"/>
                      <w:sz w:val="20"/>
                      <w:szCs w:val="20"/>
                    </w:rPr>
                  </w:pPr>
                  <w:sdt>
                    <w:sdtPr>
                      <w:rPr>
                        <w:rFonts w:cs="Calibri"/>
                        <w:bCs/>
                        <w:lang w:eastAsia="en-CA"/>
                      </w:rPr>
                      <w:id w:val="-628635891"/>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7DE333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12EBDA9F" w14:textId="16DDC316"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Espèces envahissantes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7CF89739"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05E67C4" w14:textId="77777777" w:rsidR="00CC7435" w:rsidRPr="00D81D48" w:rsidRDefault="00CC7435" w:rsidP="00CC7435">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Espèces qui se sont établies dans des zones situées à l’extérieur de leur aire de répartition naturelle. Les espèces envahissantes nuisent à la biodiversité en :</w:t>
                        </w:r>
                      </w:p>
                      <w:p w14:paraId="20BFABE9" w14:textId="4FA5361B" w:rsidR="00CC7435"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lastRenderedPageBreak/>
                          <w:t>déplaçant</w:t>
                        </w:r>
                        <w:proofErr w:type="gramEnd"/>
                        <w:r w:rsidRPr="00D81D48">
                          <w:rPr>
                            <w:rFonts w:asciiTheme="minorHAnsi" w:hAnsiTheme="minorHAnsi" w:cstheme="minorHAnsi"/>
                            <w:color w:val="31849B"/>
                            <w:sz w:val="20"/>
                            <w:szCs w:val="20"/>
                          </w:rPr>
                          <w:t xml:space="preserve"> les espèces indigènes et en entrant en concurrence avec elles pour les ressources;</w:t>
                        </w:r>
                      </w:p>
                      <w:p w14:paraId="7432DE16" w14:textId="10198B25" w:rsidR="00CC7435"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dégradant</w:t>
                        </w:r>
                        <w:proofErr w:type="gramEnd"/>
                        <w:r w:rsidRPr="00D81D48">
                          <w:rPr>
                            <w:rFonts w:asciiTheme="minorHAnsi" w:hAnsiTheme="minorHAnsi" w:cstheme="minorHAnsi"/>
                            <w:color w:val="31849B"/>
                            <w:sz w:val="20"/>
                            <w:szCs w:val="20"/>
                          </w:rPr>
                          <w:t xml:space="preserve"> les habitats;</w:t>
                        </w:r>
                      </w:p>
                      <w:p w14:paraId="5E7EE707" w14:textId="3EFBBC0B" w:rsidR="00CC7435"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introduisant</w:t>
                        </w:r>
                        <w:proofErr w:type="gramEnd"/>
                        <w:r w:rsidRPr="00D81D48">
                          <w:rPr>
                            <w:rFonts w:asciiTheme="minorHAnsi" w:hAnsiTheme="minorHAnsi" w:cstheme="minorHAnsi"/>
                            <w:color w:val="31849B"/>
                            <w:sz w:val="20"/>
                            <w:szCs w:val="20"/>
                          </w:rPr>
                          <w:t xml:space="preserve"> des maladies;</w:t>
                        </w:r>
                      </w:p>
                      <w:p w14:paraId="55C18AD9" w14:textId="6D54F3D0" w:rsidR="00624780" w:rsidRPr="00D81D48" w:rsidRDefault="00CC7435" w:rsidP="00EC662F">
                        <w:pPr>
                          <w:pStyle w:val="Default"/>
                          <w:numPr>
                            <w:ilvl w:val="1"/>
                            <w:numId w:val="6"/>
                          </w:numPr>
                          <w:ind w:left="638" w:hanging="270"/>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s’hybridant</w:t>
                        </w:r>
                        <w:proofErr w:type="gramEnd"/>
                        <w:r w:rsidRPr="00D81D48">
                          <w:rPr>
                            <w:rFonts w:asciiTheme="minorHAnsi" w:hAnsiTheme="minorHAnsi" w:cstheme="minorHAnsi"/>
                            <w:color w:val="31849B"/>
                            <w:sz w:val="20"/>
                            <w:szCs w:val="20"/>
                          </w:rPr>
                          <w:t xml:space="preserve"> avec des espèces indigènes.</w:t>
                        </w:r>
                      </w:p>
                    </w:tc>
                  </w:tr>
                </w:tbl>
                <w:p w14:paraId="67CE513A"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710F1115" w14:textId="77777777" w:rsidR="00624780" w:rsidRPr="00D81D48" w:rsidRDefault="00000000" w:rsidP="00624780">
                  <w:pPr>
                    <w:jc w:val="center"/>
                    <w:rPr>
                      <w:rFonts w:cs="Calibri"/>
                      <w:color w:val="000000"/>
                      <w:sz w:val="20"/>
                      <w:szCs w:val="20"/>
                    </w:rPr>
                  </w:pPr>
                  <w:sdt>
                    <w:sdtPr>
                      <w:rPr>
                        <w:rFonts w:cs="Calibri"/>
                        <w:bCs/>
                        <w:lang w:eastAsia="en-CA"/>
                      </w:rPr>
                      <w:id w:val="-1445524389"/>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A0F4BDC" w14:textId="77777777" w:rsidR="00624780" w:rsidRPr="00D81D48" w:rsidRDefault="00000000" w:rsidP="00624780">
                  <w:pPr>
                    <w:jc w:val="center"/>
                    <w:rPr>
                      <w:rFonts w:cs="Calibri"/>
                      <w:color w:val="000000"/>
                      <w:sz w:val="20"/>
                      <w:szCs w:val="20"/>
                    </w:rPr>
                  </w:pPr>
                  <w:sdt>
                    <w:sdtPr>
                      <w:rPr>
                        <w:rFonts w:cs="Calibri"/>
                        <w:bCs/>
                        <w:lang w:eastAsia="en-CA"/>
                      </w:rPr>
                      <w:id w:val="128485151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30432C5"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52601F05" w14:textId="01F3055E"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Oiseaux migrateurs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3C7504AF"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C92F2AF" w14:textId="29A93093" w:rsidR="00624780" w:rsidRPr="00D81D48" w:rsidRDefault="00CC7435"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Oiseaux qui effectuent des déplacements saisonniers réguliers, souvent du nord au sud, le long d’une voie migratoire, entre leurs aires de reproduction et leurs aires d’hivernage. Veuillez consulter </w:t>
                        </w:r>
                        <w:hyperlink r:id="rId30" w:history="1">
                          <w:r w:rsidRPr="00D81D48">
                            <w:rPr>
                              <w:rStyle w:val="Hyperlink"/>
                              <w:rFonts w:asciiTheme="minorHAnsi" w:hAnsiTheme="minorHAnsi" w:cstheme="minorHAnsi"/>
                              <w:sz w:val="20"/>
                              <w:szCs w:val="20"/>
                            </w:rPr>
                            <w:t>Conservation des oiseaux migrateurs – Canada.ca</w:t>
                          </w:r>
                        </w:hyperlink>
                        <w:r w:rsidRPr="00D81D48">
                          <w:rPr>
                            <w:rFonts w:asciiTheme="minorHAnsi" w:hAnsiTheme="minorHAnsi" w:cstheme="minorHAnsi"/>
                            <w:color w:val="31849B"/>
                            <w:sz w:val="20"/>
                            <w:szCs w:val="20"/>
                          </w:rPr>
                          <w:t xml:space="preserve"> pour plus d’information sur les régions, les stratégies, les programmes et les partenariats.</w:t>
                        </w:r>
                      </w:p>
                    </w:tc>
                  </w:tr>
                </w:tbl>
                <w:p w14:paraId="704170A2"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198AE67F" w14:textId="77777777" w:rsidR="00624780" w:rsidRPr="00D81D48" w:rsidRDefault="00000000" w:rsidP="00624780">
                  <w:pPr>
                    <w:jc w:val="center"/>
                    <w:rPr>
                      <w:rFonts w:cs="Calibri"/>
                      <w:color w:val="000000"/>
                      <w:sz w:val="20"/>
                      <w:szCs w:val="20"/>
                    </w:rPr>
                  </w:pPr>
                  <w:sdt>
                    <w:sdtPr>
                      <w:rPr>
                        <w:rFonts w:cs="Calibri"/>
                        <w:bCs/>
                        <w:lang w:eastAsia="en-CA"/>
                      </w:rPr>
                      <w:id w:val="57548024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00B9627E" w14:textId="75A5DCD2" w:rsidR="00624780" w:rsidRPr="00D81D48" w:rsidRDefault="00000000" w:rsidP="00624780">
                  <w:pPr>
                    <w:jc w:val="center"/>
                    <w:rPr>
                      <w:rFonts w:cs="Calibri"/>
                      <w:color w:val="000000"/>
                      <w:sz w:val="20"/>
                      <w:szCs w:val="20"/>
                    </w:rPr>
                  </w:pPr>
                  <w:sdt>
                    <w:sdtPr>
                      <w:rPr>
                        <w:rFonts w:cs="Calibri"/>
                        <w:bCs/>
                        <w:lang w:eastAsia="en-CA"/>
                      </w:rPr>
                      <w:id w:val="-1224675298"/>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0DB89BA"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331C95D9" w14:textId="2A0C672B"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Terres humides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18A6AD99" w14:textId="77777777" w:rsidTr="00DA5AE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AAD6272" w14:textId="12A1E2D2" w:rsidR="00624780" w:rsidRPr="00D81D48" w:rsidRDefault="00CC7435" w:rsidP="00624780">
                        <w:pPr>
                          <w:pStyle w:val="Default"/>
                          <w:jc w:val="both"/>
                          <w:rPr>
                            <w:rFonts w:asciiTheme="minorHAnsi" w:eastAsia="MS Mincho" w:hAnsiTheme="minorHAnsi" w:cstheme="minorHAnsi"/>
                            <w:color w:val="31849B"/>
                            <w:sz w:val="20"/>
                            <w:szCs w:val="20"/>
                          </w:rPr>
                        </w:pPr>
                        <w:r w:rsidRPr="00D81D48">
                          <w:rPr>
                            <w:rFonts w:asciiTheme="minorHAnsi" w:eastAsia="MS Mincho" w:hAnsiTheme="minorHAnsi" w:cstheme="minorHAnsi"/>
                            <w:color w:val="31849B"/>
                            <w:sz w:val="20"/>
                            <w:szCs w:val="20"/>
                          </w:rPr>
                          <w:t>Zones submergées ou saturées d’eau – de façon permanente ou temporaire – et caractérisées par des plantes adaptées aux conditions de sols saturés. Les terres humides comprennent les marais d’eau douce et salée, les marécages boisés, les tourbières, les forêts inondées de façon saisonnière, les étangs temporaires – toute zone terrestre pouvant retenir l’eau suffisamment longtemps pour permettre le développement de la végétation et des sols propres aux milieux humides.</w:t>
                        </w:r>
                        <w:r w:rsidR="00624780" w:rsidRPr="00D81D48">
                          <w:rPr>
                            <w:rFonts w:asciiTheme="minorHAnsi" w:eastAsia="MS Mincho" w:hAnsiTheme="minorHAnsi" w:cstheme="minorHAnsi"/>
                            <w:color w:val="333333"/>
                            <w:sz w:val="20"/>
                            <w:szCs w:val="20"/>
                          </w:rPr>
                          <w:t xml:space="preserve"> </w:t>
                        </w:r>
                      </w:p>
                    </w:tc>
                  </w:tr>
                </w:tbl>
                <w:p w14:paraId="4D5E7590" w14:textId="77777777" w:rsidR="00624780" w:rsidRPr="00D81D48" w:rsidRDefault="00624780" w:rsidP="00624780">
                  <w:pPr>
                    <w:rPr>
                      <w:rFonts w:asciiTheme="minorHAnsi" w:hAnsiTheme="minorHAnsi" w:cstheme="minorHAns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3BD0EAE2"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27275544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CFA436" w14:textId="77777777" w:rsidR="00624780" w:rsidRPr="00D81D48" w:rsidRDefault="00000000" w:rsidP="00624780">
                  <w:pPr>
                    <w:jc w:val="center"/>
                    <w:rPr>
                      <w:rFonts w:ascii="MS Gothic" w:eastAsia="MS Gothic" w:hAnsi="MS Gothic" w:cs="Calibri"/>
                      <w:bCs/>
                      <w:color w:val="000000"/>
                      <w:sz w:val="20"/>
                      <w:szCs w:val="20"/>
                    </w:rPr>
                  </w:pPr>
                  <w:sdt>
                    <w:sdtPr>
                      <w:rPr>
                        <w:rFonts w:cs="Calibri"/>
                        <w:bCs/>
                        <w:lang w:eastAsia="en-CA"/>
                      </w:rPr>
                      <w:id w:val="11735327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2D4E17BB"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713F83CD" w14:textId="2BF66680" w:rsidR="00624780" w:rsidRPr="00D81D48" w:rsidRDefault="00CC7435"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Superficie des aires conservées au Canada (terrestres et/ou marines)</w:t>
                  </w:r>
                </w:p>
                <w:tbl>
                  <w:tblPr>
                    <w:tblW w:w="1501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gridCol w:w="7507"/>
                  </w:tblGrid>
                  <w:tr w:rsidR="00624780" w:rsidRPr="00C16864" w14:paraId="313409FE"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CB04A82" w14:textId="3399C490" w:rsidR="00624780" w:rsidRPr="00D81D48" w:rsidRDefault="00207656" w:rsidP="00624780">
                        <w:pPr>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L’augmentation de la superficie des aires conservées reconnues accroît la disponibilité et la protection de l’habitat naturel. Les aires conservées comprennent les aires protégées et les autres mesures de conservation efficaces par zone (AMCEZ). Les aires protégées incluent les parcs nationaux, provinciaux et territoriaux, les aires protégées autochtones, les réserves nationales de faune, les refuges d’oiseaux migrateurs et les aires marines protégées. Les AMCEZ désignent des zones qui ne répondent pas à la définition officielle d’aires protégées, mais qui sont gérées de manière à conserver la biodiversité à long terme. Des exemples d’AMCEZ peuvent inclure des territoires autochtones, des bassins versants ou des zones de gestion des ressources, ainsi que </w:t>
                        </w:r>
                        <w:r w:rsidR="00766A97" w:rsidRPr="00D81D48">
                          <w:rPr>
                            <w:rFonts w:asciiTheme="minorHAnsi" w:hAnsiTheme="minorHAnsi" w:cstheme="minorHAnsi"/>
                            <w:color w:val="31849B"/>
                            <w:sz w:val="20"/>
                            <w:szCs w:val="20"/>
                          </w:rPr>
                          <w:t>certaines</w:t>
                        </w:r>
                        <w:r w:rsidRPr="00D81D48">
                          <w:rPr>
                            <w:rFonts w:asciiTheme="minorHAnsi" w:hAnsiTheme="minorHAnsi" w:cstheme="minorHAnsi"/>
                            <w:color w:val="31849B"/>
                            <w:sz w:val="20"/>
                            <w:szCs w:val="20"/>
                          </w:rPr>
                          <w:t xml:space="preserve"> zones </w:t>
                        </w:r>
                        <w:r w:rsidR="00766A97" w:rsidRPr="00D81D48">
                          <w:rPr>
                            <w:rFonts w:asciiTheme="minorHAnsi" w:hAnsiTheme="minorHAnsi" w:cstheme="minorHAnsi"/>
                            <w:color w:val="31849B"/>
                            <w:sz w:val="20"/>
                            <w:szCs w:val="20"/>
                          </w:rPr>
                          <w:t xml:space="preserve">sélectionnées </w:t>
                        </w:r>
                        <w:r w:rsidRPr="00D81D48">
                          <w:rPr>
                            <w:rFonts w:asciiTheme="minorHAnsi" w:hAnsiTheme="minorHAnsi" w:cstheme="minorHAnsi"/>
                            <w:color w:val="31849B"/>
                            <w:sz w:val="20"/>
                            <w:szCs w:val="20"/>
                          </w:rPr>
                          <w:t xml:space="preserve">à accès restreint, comme celles </w:t>
                        </w:r>
                        <w:r w:rsidR="00766A97" w:rsidRPr="00D81D48">
                          <w:rPr>
                            <w:rFonts w:asciiTheme="minorHAnsi" w:hAnsiTheme="minorHAnsi" w:cstheme="minorHAnsi"/>
                            <w:color w:val="31849B"/>
                            <w:sz w:val="20"/>
                            <w:szCs w:val="20"/>
                          </w:rPr>
                          <w:t>conservées</w:t>
                        </w:r>
                        <w:r w:rsidRPr="00D81D48">
                          <w:rPr>
                            <w:rFonts w:asciiTheme="minorHAnsi" w:hAnsiTheme="minorHAnsi" w:cstheme="minorHAnsi"/>
                            <w:color w:val="31849B"/>
                            <w:sz w:val="20"/>
                            <w:szCs w:val="20"/>
                          </w:rPr>
                          <w:t xml:space="preserve"> par les forces armées.</w:t>
                        </w:r>
                      </w:p>
                    </w:tc>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2271A99" w14:textId="77777777" w:rsidR="00624780" w:rsidRPr="00D81D48" w:rsidRDefault="00624780" w:rsidP="00624780">
                        <w:pPr>
                          <w:pStyle w:val="Default"/>
                          <w:jc w:val="both"/>
                          <w:rPr>
                            <w:rFonts w:asciiTheme="minorHAnsi" w:hAnsiTheme="minorHAnsi" w:cstheme="minorHAnsi"/>
                            <w:color w:val="31849B"/>
                            <w:sz w:val="20"/>
                            <w:szCs w:val="20"/>
                            <w:lang w:val="en-US"/>
                          </w:rPr>
                        </w:pPr>
                        <w:r w:rsidRPr="00D81D48">
                          <w:rPr>
                            <w:rFonts w:asciiTheme="minorHAnsi" w:hAnsiTheme="minorHAnsi" w:cstheme="minorHAnsi"/>
                            <w:color w:val="31849B"/>
                            <w:sz w:val="20"/>
                            <w:szCs w:val="20"/>
                            <w:lang w:val="en-US"/>
                          </w:rPr>
                          <w:t>The combined effects from past, present, and reasonably foreseeable future activities and natural processes. These are effects that are likely to combine with other effects in a way that could threaten a particular environmental component.</w:t>
                        </w:r>
                      </w:p>
                    </w:tc>
                  </w:tr>
                </w:tbl>
                <w:p w14:paraId="347027C6" w14:textId="77777777" w:rsidR="00624780" w:rsidRPr="00D81D48" w:rsidRDefault="00624780" w:rsidP="00624780">
                  <w:pPr>
                    <w:rPr>
                      <w:rFonts w:asciiTheme="minorHAnsi" w:hAnsiTheme="minorHAnsi"/>
                      <w:color w:val="000000"/>
                      <w:sz w:val="20"/>
                      <w:lang w:val="en-US"/>
                    </w:rPr>
                  </w:pPr>
                </w:p>
              </w:tc>
              <w:tc>
                <w:tcPr>
                  <w:tcW w:w="1170" w:type="dxa"/>
                  <w:gridSpan w:val="2"/>
                  <w:tcBorders>
                    <w:top w:val="single" w:sz="4" w:space="0" w:color="auto"/>
                    <w:left w:val="nil"/>
                    <w:bottom w:val="single" w:sz="4" w:space="0" w:color="auto"/>
                    <w:right w:val="nil"/>
                  </w:tcBorders>
                  <w:tcMar>
                    <w:bottom w:w="28" w:type="dxa"/>
                  </w:tcMar>
                </w:tcPr>
                <w:p w14:paraId="4DB2A0E2" w14:textId="77777777" w:rsidR="00624780" w:rsidRPr="00D81D48" w:rsidRDefault="00000000" w:rsidP="00624780">
                  <w:pPr>
                    <w:jc w:val="center"/>
                    <w:rPr>
                      <w:rFonts w:cs="Calibri"/>
                      <w:bCs/>
                      <w:lang w:eastAsia="en-CA"/>
                    </w:rPr>
                  </w:pPr>
                  <w:sdt>
                    <w:sdtPr>
                      <w:rPr>
                        <w:rFonts w:cs="Calibri"/>
                        <w:bCs/>
                        <w:lang w:eastAsia="en-CA"/>
                      </w:rPr>
                      <w:id w:val="-1617668792"/>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8D2E2A7" w14:textId="77777777" w:rsidR="00624780" w:rsidRPr="00D81D48" w:rsidRDefault="00000000" w:rsidP="00624780">
                  <w:pPr>
                    <w:jc w:val="center"/>
                    <w:rPr>
                      <w:rFonts w:cs="Calibri"/>
                      <w:bCs/>
                      <w:lang w:eastAsia="en-CA"/>
                    </w:rPr>
                  </w:pPr>
                  <w:sdt>
                    <w:sdtPr>
                      <w:rPr>
                        <w:rFonts w:cs="Calibri"/>
                        <w:bCs/>
                        <w:lang w:eastAsia="en-CA"/>
                      </w:rPr>
                      <w:id w:val="42006547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59D2088D" w14:textId="77777777" w:rsidTr="00DA5AEC">
              <w:tc>
                <w:tcPr>
                  <w:tcW w:w="7624" w:type="dxa"/>
                  <w:tcBorders>
                    <w:top w:val="single" w:sz="4" w:space="0" w:color="auto"/>
                    <w:left w:val="single" w:sz="4" w:space="0" w:color="auto"/>
                    <w:bottom w:val="single" w:sz="4" w:space="0" w:color="auto"/>
                    <w:right w:val="nil"/>
                  </w:tcBorders>
                  <w:tcMar>
                    <w:bottom w:w="28" w:type="dxa"/>
                  </w:tcMar>
                  <w:vAlign w:val="center"/>
                </w:tcPr>
                <w:p w14:paraId="27F12C77" w14:textId="1830D04F"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Connectivité des paysages</w:t>
                  </w:r>
                  <w:r w:rsidR="00624780" w:rsidRPr="00D81D48">
                    <w:rPr>
                      <w:rFonts w:asciiTheme="minorHAnsi" w:hAnsiTheme="minorHAnsi" w:cstheme="minorHAnsi"/>
                      <w:color w:val="000000"/>
                      <w:sz w:val="20"/>
                      <w:szCs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3320DB2E"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6B0BD11" w14:textId="31CF87A1" w:rsidR="00207656" w:rsidRPr="00D81D48" w:rsidRDefault="00207656" w:rsidP="00207656">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La connectivité des paysages</w:t>
                        </w:r>
                        <w:r w:rsidR="00766A97" w:rsidRPr="00D81D48">
                          <w:rPr>
                            <w:rFonts w:asciiTheme="minorHAnsi" w:hAnsiTheme="minorHAnsi" w:cstheme="minorHAnsi"/>
                            <w:color w:val="31849B"/>
                            <w:sz w:val="20"/>
                            <w:szCs w:val="20"/>
                          </w:rPr>
                          <w:t xml:space="preserve"> qui permet</w:t>
                        </w:r>
                        <w:r w:rsidRPr="00D81D48">
                          <w:rPr>
                            <w:rFonts w:asciiTheme="minorHAnsi" w:hAnsiTheme="minorHAnsi" w:cstheme="minorHAnsi"/>
                            <w:color w:val="31849B"/>
                            <w:sz w:val="20"/>
                            <w:szCs w:val="20"/>
                          </w:rPr>
                          <w:t>, par exemple au moyen de corridors écologiques ou de conservation, aux espèces de se déplacer</w:t>
                        </w:r>
                        <w:r w:rsidR="00766A97" w:rsidRPr="00D81D48">
                          <w:rPr>
                            <w:rFonts w:asciiTheme="minorHAnsi" w:hAnsiTheme="minorHAnsi" w:cstheme="minorHAnsi"/>
                            <w:color w:val="31849B"/>
                            <w:sz w:val="20"/>
                            <w:szCs w:val="20"/>
                          </w:rPr>
                          <w:t xml:space="preserve">, de maintenir la résilience des populations sauvages, </w:t>
                        </w:r>
                        <w:r w:rsidRPr="00D81D48">
                          <w:rPr>
                            <w:rFonts w:asciiTheme="minorHAnsi" w:hAnsiTheme="minorHAnsi" w:cstheme="minorHAnsi"/>
                            <w:color w:val="31849B"/>
                            <w:sz w:val="20"/>
                            <w:szCs w:val="20"/>
                          </w:rPr>
                          <w:t xml:space="preserve">et aux processus naturels de </w:t>
                        </w:r>
                        <w:r w:rsidR="00766A97" w:rsidRPr="00D81D48">
                          <w:rPr>
                            <w:rFonts w:asciiTheme="minorHAnsi" w:hAnsiTheme="minorHAnsi" w:cstheme="minorHAnsi"/>
                            <w:color w:val="31849B"/>
                            <w:sz w:val="20"/>
                            <w:szCs w:val="20"/>
                          </w:rPr>
                          <w:t>fonctionner de manière productive</w:t>
                        </w:r>
                        <w:r w:rsidRPr="00D81D48">
                          <w:rPr>
                            <w:rFonts w:asciiTheme="minorHAnsi" w:hAnsiTheme="minorHAnsi" w:cstheme="minorHAnsi"/>
                            <w:color w:val="31849B"/>
                            <w:sz w:val="20"/>
                            <w:szCs w:val="20"/>
                          </w:rPr>
                          <w:t>.</w:t>
                        </w:r>
                      </w:p>
                      <w:p w14:paraId="24AA44DF" w14:textId="34AFF1F5" w:rsidR="00624780" w:rsidRPr="00D81D48" w:rsidRDefault="00564167"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 xml:space="preserve">La dégradation de cette connectivité est appelée fragmentation paysagère : il s’agit de </w:t>
                        </w:r>
                        <w:r w:rsidR="00207656" w:rsidRPr="00D81D48">
                          <w:rPr>
                            <w:rFonts w:asciiTheme="minorHAnsi" w:hAnsiTheme="minorHAnsi" w:cstheme="minorHAnsi"/>
                            <w:color w:val="31849B"/>
                            <w:sz w:val="20"/>
                            <w:szCs w:val="20"/>
                          </w:rPr>
                          <w:t>la désintégration physique d’habitats continus en unités ou parcelles plus petites, causée le plus souvent par l’expansion urbaine ou des réseaux de transport. La fragmentation comprend également l’interruption de corridors écologiques ou de conservation, ce qui compromet la connectivité écologique et nuit aux aires protégées et conservées.</w:t>
                        </w:r>
                      </w:p>
                    </w:tc>
                  </w:tr>
                </w:tbl>
                <w:p w14:paraId="0E854815"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2A2B1556" w14:textId="77777777" w:rsidR="00624780" w:rsidRPr="00D81D48" w:rsidRDefault="00000000" w:rsidP="00624780">
                  <w:pPr>
                    <w:jc w:val="center"/>
                    <w:rPr>
                      <w:rFonts w:cs="Calibri"/>
                      <w:color w:val="000000"/>
                      <w:sz w:val="20"/>
                      <w:szCs w:val="20"/>
                    </w:rPr>
                  </w:pPr>
                  <w:sdt>
                    <w:sdtPr>
                      <w:rPr>
                        <w:rFonts w:cs="Calibri"/>
                        <w:bCs/>
                        <w:lang w:eastAsia="en-CA"/>
                      </w:rPr>
                      <w:id w:val="1808671467"/>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51DE5790" w14:textId="77777777" w:rsidR="00624780" w:rsidRPr="00D81D48" w:rsidRDefault="00000000" w:rsidP="00624780">
                  <w:pPr>
                    <w:jc w:val="center"/>
                    <w:rPr>
                      <w:rFonts w:cs="Calibri"/>
                      <w:color w:val="000000"/>
                      <w:sz w:val="20"/>
                      <w:szCs w:val="20"/>
                    </w:rPr>
                  </w:pPr>
                  <w:sdt>
                    <w:sdtPr>
                      <w:rPr>
                        <w:rFonts w:cs="Calibri"/>
                        <w:bCs/>
                        <w:lang w:eastAsia="en-CA"/>
                      </w:rPr>
                      <w:id w:val="-260297126"/>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344A92EA"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699EEFDF" w14:textId="2617CA1A"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Services écosystémiques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4ACF8FC5"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2114013" w14:textId="77777777" w:rsidR="00207656" w:rsidRPr="00D81D48" w:rsidRDefault="00207656" w:rsidP="00EC662F">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Les services écosystémiques peuvent être définis comme les contributions directes et indirectes des écosystèmes au bien-être humain et ils ont une incidence sur la survie et la qualité de vie des populations.</w:t>
                        </w:r>
                      </w:p>
                      <w:p w14:paraId="3D2E3BA7" w14:textId="35709811" w:rsidR="00207656" w:rsidRPr="00D81D48" w:rsidRDefault="00207656" w:rsidP="00207656">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Cela comprend :</w:t>
                        </w:r>
                      </w:p>
                      <w:p w14:paraId="31B34205" w14:textId="77777777" w:rsidR="00207656" w:rsidRPr="00D81D48" w:rsidRDefault="00207656" w:rsidP="00207656">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l’approvisionnement</w:t>
                        </w:r>
                        <w:proofErr w:type="gramEnd"/>
                        <w:r w:rsidRPr="00D81D48">
                          <w:rPr>
                            <w:rFonts w:asciiTheme="minorHAnsi" w:hAnsiTheme="minorHAnsi" w:cstheme="minorHAnsi"/>
                            <w:color w:val="31849B"/>
                            <w:sz w:val="20"/>
                            <w:szCs w:val="20"/>
                          </w:rPr>
                          <w:t xml:space="preserve"> – la capacité des humains d’obtenir des produits des écosystèmes, tels que la nourriture, l’eau et les ressources biotiques (bois, poissons, etc.);</w:t>
                        </w:r>
                      </w:p>
                      <w:p w14:paraId="6326C018" w14:textId="3021EB0A" w:rsidR="00207656" w:rsidRPr="00D81D48" w:rsidRDefault="00207656" w:rsidP="00207656">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la</w:t>
                        </w:r>
                        <w:proofErr w:type="gramEnd"/>
                        <w:r w:rsidRPr="00D81D48">
                          <w:rPr>
                            <w:rFonts w:asciiTheme="minorHAnsi" w:hAnsiTheme="minorHAnsi" w:cstheme="minorHAnsi"/>
                            <w:color w:val="31849B"/>
                            <w:sz w:val="20"/>
                            <w:szCs w:val="20"/>
                          </w:rPr>
                          <w:t xml:space="preserve"> régulation – les avantages découlant des processus naturels et du fonctionnement des écosystèmes, tels que la régulation du climat, l’atténuation des inondations et de l’érosion, la pollinisation, la purification de l’eau, la séquestration du carbone, etc.;</w:t>
                        </w:r>
                      </w:p>
                      <w:p w14:paraId="60A453F9" w14:textId="14210292" w:rsidR="00207656" w:rsidRPr="00D81D48" w:rsidRDefault="00207656" w:rsidP="00207656">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l’enrichissement</w:t>
                        </w:r>
                        <w:proofErr w:type="gramEnd"/>
                        <w:r w:rsidRPr="00D81D48">
                          <w:rPr>
                            <w:rFonts w:asciiTheme="minorHAnsi" w:hAnsiTheme="minorHAnsi" w:cstheme="minorHAnsi"/>
                            <w:color w:val="31849B"/>
                            <w:sz w:val="20"/>
                            <w:szCs w:val="20"/>
                          </w:rPr>
                          <w:t xml:space="preserve"> culturel – les avantages immatériels que les personnes peuvent tirer des écosystèmes, tels que le développement spirituel et/ou intellectuel, les loisirs,</w:t>
                        </w:r>
                        <w:r w:rsidR="00766A97" w:rsidRPr="00D81D48">
                          <w:rPr>
                            <w:rFonts w:asciiTheme="minorHAnsi" w:hAnsiTheme="minorHAnsi" w:cstheme="minorHAnsi"/>
                            <w:color w:val="31849B"/>
                            <w:sz w:val="20"/>
                            <w:szCs w:val="20"/>
                          </w:rPr>
                          <w:t xml:space="preserve"> l’héritage culturel et l’identité, </w:t>
                        </w:r>
                        <w:r w:rsidRPr="00D81D48">
                          <w:rPr>
                            <w:rFonts w:asciiTheme="minorHAnsi" w:hAnsiTheme="minorHAnsi" w:cstheme="minorHAnsi"/>
                            <w:color w:val="31849B"/>
                            <w:sz w:val="20"/>
                            <w:szCs w:val="20"/>
                          </w:rPr>
                          <w:t xml:space="preserve">les </w:t>
                        </w:r>
                        <w:r w:rsidR="00766A97" w:rsidRPr="00D81D48">
                          <w:rPr>
                            <w:rFonts w:asciiTheme="minorHAnsi" w:hAnsiTheme="minorHAnsi" w:cstheme="minorHAnsi"/>
                            <w:color w:val="31849B"/>
                            <w:sz w:val="20"/>
                            <w:szCs w:val="20"/>
                          </w:rPr>
                          <w:t xml:space="preserve">expériences </w:t>
                        </w:r>
                        <w:r w:rsidRPr="00D81D48">
                          <w:rPr>
                            <w:rFonts w:asciiTheme="minorHAnsi" w:hAnsiTheme="minorHAnsi" w:cstheme="minorHAnsi"/>
                            <w:color w:val="31849B"/>
                            <w:sz w:val="20"/>
                            <w:szCs w:val="20"/>
                          </w:rPr>
                          <w:t>esthétiques;</w:t>
                        </w:r>
                        <w:r w:rsidR="00766A97" w:rsidRPr="00D81D48">
                          <w:rPr>
                            <w:rFonts w:asciiTheme="minorHAnsi" w:hAnsiTheme="minorHAnsi" w:cstheme="minorHAnsi"/>
                            <w:color w:val="31849B"/>
                            <w:sz w:val="20"/>
                            <w:szCs w:val="20"/>
                          </w:rPr>
                          <w:t xml:space="preserve"> et,</w:t>
                        </w:r>
                      </w:p>
                      <w:p w14:paraId="7146F91C" w14:textId="04D8D56E" w:rsidR="00624780" w:rsidRPr="00D81D48" w:rsidRDefault="00207656" w:rsidP="00EC662F">
                        <w:pPr>
                          <w:pStyle w:val="Default"/>
                          <w:numPr>
                            <w:ilvl w:val="0"/>
                            <w:numId w:val="29"/>
                          </w:numPr>
                          <w:jc w:val="both"/>
                          <w:rPr>
                            <w:rFonts w:asciiTheme="minorHAnsi" w:hAnsiTheme="minorHAnsi" w:cstheme="minorHAnsi"/>
                            <w:color w:val="31849B"/>
                            <w:sz w:val="20"/>
                            <w:szCs w:val="20"/>
                          </w:rPr>
                        </w:pPr>
                        <w:proofErr w:type="gramStart"/>
                        <w:r w:rsidRPr="00D81D48">
                          <w:rPr>
                            <w:rFonts w:asciiTheme="minorHAnsi" w:hAnsiTheme="minorHAnsi" w:cstheme="minorHAnsi"/>
                            <w:color w:val="31849B"/>
                            <w:sz w:val="20"/>
                            <w:szCs w:val="20"/>
                          </w:rPr>
                          <w:t>le</w:t>
                        </w:r>
                        <w:proofErr w:type="gramEnd"/>
                        <w:r w:rsidRPr="00D81D48">
                          <w:rPr>
                            <w:rFonts w:asciiTheme="minorHAnsi" w:hAnsiTheme="minorHAnsi" w:cstheme="minorHAnsi"/>
                            <w:color w:val="31849B"/>
                            <w:sz w:val="20"/>
                            <w:szCs w:val="20"/>
                          </w:rPr>
                          <w:t xml:space="preserve"> soutien – les services liés au fonctionnement même des habitats, tels que la photosynthèse, le cycle de l’eau et le cycle des nutriments, qui influencent la survie humaine.</w:t>
                        </w:r>
                      </w:p>
                    </w:tc>
                  </w:tr>
                </w:tbl>
                <w:p w14:paraId="17CB684A" w14:textId="77777777" w:rsidR="00624780" w:rsidRPr="00D81D48" w:rsidRDefault="00624780" w:rsidP="00624780">
                  <w:pPr>
                    <w:rPr>
                      <w:rFonts w:asciiTheme="minorHAnsi" w:hAnsiTheme="minorHAnsi" w:cstheme="minorHAnsi"/>
                      <w:color w:val="000000"/>
                      <w:sz w:val="20"/>
                      <w:szCs w:val="20"/>
                    </w:rPr>
                  </w:pPr>
                </w:p>
              </w:tc>
              <w:tc>
                <w:tcPr>
                  <w:tcW w:w="1170" w:type="dxa"/>
                  <w:gridSpan w:val="2"/>
                  <w:tcBorders>
                    <w:top w:val="single" w:sz="4" w:space="0" w:color="auto"/>
                    <w:left w:val="nil"/>
                    <w:bottom w:val="single" w:sz="4" w:space="0" w:color="auto"/>
                    <w:right w:val="nil"/>
                  </w:tcBorders>
                  <w:tcMar>
                    <w:bottom w:w="28" w:type="dxa"/>
                  </w:tcMar>
                </w:tcPr>
                <w:p w14:paraId="716C8BB0" w14:textId="77777777" w:rsidR="00624780" w:rsidRPr="00D81D48" w:rsidRDefault="00000000" w:rsidP="00624780">
                  <w:pPr>
                    <w:jc w:val="center"/>
                    <w:rPr>
                      <w:rFonts w:cs="Calibri"/>
                      <w:bCs/>
                      <w:lang w:eastAsia="en-CA"/>
                    </w:rPr>
                  </w:pPr>
                  <w:sdt>
                    <w:sdtPr>
                      <w:rPr>
                        <w:rFonts w:cs="Calibri"/>
                        <w:bCs/>
                        <w:lang w:eastAsia="en-CA"/>
                      </w:rPr>
                      <w:id w:val="-136157311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6C37D09A" w14:textId="77777777" w:rsidR="00624780" w:rsidRPr="00D81D48" w:rsidRDefault="00000000" w:rsidP="00624780">
                  <w:pPr>
                    <w:jc w:val="center"/>
                    <w:rPr>
                      <w:rFonts w:cs="Calibri"/>
                      <w:bCs/>
                      <w:lang w:eastAsia="en-CA"/>
                    </w:rPr>
                  </w:pPr>
                  <w:sdt>
                    <w:sdtPr>
                      <w:rPr>
                        <w:rFonts w:cs="Calibri"/>
                        <w:bCs/>
                        <w:lang w:eastAsia="en-CA"/>
                      </w:rPr>
                      <w:id w:val="-777261745"/>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r w:rsidR="00624780" w:rsidRPr="00D81D48" w14:paraId="60B6C25D" w14:textId="77777777" w:rsidTr="00DA5AEC">
              <w:trPr>
                <w:trHeight w:val="300"/>
              </w:trPr>
              <w:tc>
                <w:tcPr>
                  <w:tcW w:w="7624" w:type="dxa"/>
                  <w:tcBorders>
                    <w:top w:val="single" w:sz="4" w:space="0" w:color="auto"/>
                    <w:left w:val="single" w:sz="4" w:space="0" w:color="auto"/>
                    <w:bottom w:val="single" w:sz="4" w:space="0" w:color="auto"/>
                    <w:right w:val="nil"/>
                  </w:tcBorders>
                  <w:tcMar>
                    <w:bottom w:w="28" w:type="dxa"/>
                  </w:tcMar>
                  <w:vAlign w:val="center"/>
                </w:tcPr>
                <w:p w14:paraId="2BF2F54C" w14:textId="5B3DEC64" w:rsidR="00624780" w:rsidRPr="00D81D48" w:rsidRDefault="00207656" w:rsidP="00624780">
                  <w:pPr>
                    <w:rPr>
                      <w:rFonts w:asciiTheme="minorHAnsi" w:hAnsiTheme="minorHAnsi" w:cstheme="minorHAnsi"/>
                      <w:color w:val="000000"/>
                      <w:sz w:val="20"/>
                      <w:szCs w:val="20"/>
                    </w:rPr>
                  </w:pPr>
                  <w:r w:rsidRPr="00D81D48">
                    <w:rPr>
                      <w:rFonts w:asciiTheme="minorHAnsi" w:hAnsiTheme="minorHAnsi" w:cstheme="minorHAnsi"/>
                      <w:color w:val="000000"/>
                      <w:sz w:val="20"/>
                      <w:szCs w:val="20"/>
                    </w:rPr>
                    <w:t>Effets environnementaux cumulatifs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624780" w:rsidRPr="00D81D48" w14:paraId="36E87B99" w14:textId="77777777" w:rsidTr="00F958BC">
                    <w:trPr>
                      <w:trHeight w:val="1095"/>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2B939BB" w14:textId="25686864" w:rsidR="00624780" w:rsidRPr="00D81D48" w:rsidRDefault="00207656" w:rsidP="00624780">
                        <w:pPr>
                          <w:pStyle w:val="Default"/>
                          <w:jc w:val="both"/>
                          <w:rPr>
                            <w:rFonts w:asciiTheme="minorHAnsi" w:hAnsiTheme="minorHAnsi" w:cstheme="minorHAnsi"/>
                            <w:color w:val="31849B"/>
                            <w:sz w:val="20"/>
                            <w:szCs w:val="20"/>
                          </w:rPr>
                        </w:pPr>
                        <w:r w:rsidRPr="00D81D48">
                          <w:rPr>
                            <w:rFonts w:asciiTheme="minorHAnsi" w:hAnsiTheme="minorHAnsi" w:cstheme="minorHAnsi"/>
                            <w:color w:val="31849B"/>
                            <w:sz w:val="20"/>
                            <w:szCs w:val="20"/>
                          </w:rPr>
                          <w:t>Les effets combinés d’activités et de processus naturels passés, présents et raisonnablement prévisibles. Il s’agit d’effets susceptibles de se cumuler avec d’autres effets d’une manière qui pourrait menacer une espèce particulière ou une composante de l’environnement.</w:t>
                        </w:r>
                      </w:p>
                    </w:tc>
                  </w:tr>
                </w:tbl>
                <w:p w14:paraId="0FDA6D0F" w14:textId="77777777" w:rsidR="00624780" w:rsidRPr="00D81D48" w:rsidRDefault="00624780" w:rsidP="00624780">
                  <w:pPr>
                    <w:rPr>
                      <w:rFonts w:asciiTheme="minorHAnsi" w:hAnsiTheme="minorHAnsi" w:cstheme="minorHAnsi"/>
                      <w:b/>
                      <w:bCs/>
                      <w:color w:val="000000"/>
                      <w:sz w:val="20"/>
                      <w:szCs w:val="20"/>
                      <w:u w:val="single"/>
                    </w:rPr>
                  </w:pPr>
                </w:p>
              </w:tc>
              <w:tc>
                <w:tcPr>
                  <w:tcW w:w="1170" w:type="dxa"/>
                  <w:gridSpan w:val="2"/>
                  <w:tcBorders>
                    <w:top w:val="single" w:sz="4" w:space="0" w:color="auto"/>
                    <w:left w:val="nil"/>
                    <w:bottom w:val="single" w:sz="4" w:space="0" w:color="auto"/>
                    <w:right w:val="nil"/>
                  </w:tcBorders>
                  <w:tcMar>
                    <w:bottom w:w="28" w:type="dxa"/>
                  </w:tcMar>
                </w:tcPr>
                <w:p w14:paraId="49968F12" w14:textId="77777777" w:rsidR="00624780" w:rsidRPr="00D81D48" w:rsidRDefault="00000000" w:rsidP="00624780">
                  <w:pPr>
                    <w:jc w:val="center"/>
                    <w:rPr>
                      <w:rFonts w:cs="Calibri"/>
                      <w:color w:val="000000"/>
                      <w:sz w:val="20"/>
                      <w:szCs w:val="20"/>
                    </w:rPr>
                  </w:pPr>
                  <w:sdt>
                    <w:sdtPr>
                      <w:rPr>
                        <w:rFonts w:cs="Calibri"/>
                        <w:bCs/>
                        <w:lang w:eastAsia="en-CA"/>
                      </w:rPr>
                      <w:id w:val="2046017504"/>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c>
                <w:tcPr>
                  <w:tcW w:w="1170" w:type="dxa"/>
                  <w:tcBorders>
                    <w:top w:val="single" w:sz="4" w:space="0" w:color="auto"/>
                    <w:left w:val="nil"/>
                    <w:bottom w:val="single" w:sz="4" w:space="0" w:color="auto"/>
                    <w:right w:val="single" w:sz="4" w:space="0" w:color="auto"/>
                  </w:tcBorders>
                  <w:tcMar>
                    <w:bottom w:w="28" w:type="dxa"/>
                  </w:tcMar>
                </w:tcPr>
                <w:p w14:paraId="2FFB8F57" w14:textId="77777777" w:rsidR="00624780" w:rsidRPr="00D81D48" w:rsidRDefault="00000000" w:rsidP="00624780">
                  <w:pPr>
                    <w:jc w:val="center"/>
                    <w:rPr>
                      <w:rFonts w:cs="Calibri"/>
                      <w:color w:val="000000"/>
                      <w:sz w:val="20"/>
                      <w:szCs w:val="20"/>
                    </w:rPr>
                  </w:pPr>
                  <w:sdt>
                    <w:sdtPr>
                      <w:rPr>
                        <w:rFonts w:cs="Calibri"/>
                        <w:bCs/>
                        <w:lang w:eastAsia="en-CA"/>
                      </w:rPr>
                      <w:id w:val="1657569890"/>
                      <w14:checkbox>
                        <w14:checked w14:val="0"/>
                        <w14:checkedState w14:val="2612" w14:font="MS Gothic"/>
                        <w14:uncheckedState w14:val="2610" w14:font="MS Gothic"/>
                      </w14:checkbox>
                    </w:sdtPr>
                    <w:sdtContent>
                      <w:r w:rsidR="00624780" w:rsidRPr="00D81D48">
                        <w:rPr>
                          <w:rFonts w:ascii="MS Gothic" w:eastAsia="MS Gothic" w:hAnsi="MS Gothic" w:cs="Calibri" w:hint="eastAsia"/>
                          <w:bCs/>
                          <w:lang w:eastAsia="en-CA"/>
                        </w:rPr>
                        <w:t>☐</w:t>
                      </w:r>
                    </w:sdtContent>
                  </w:sdt>
                </w:p>
              </w:tc>
            </w:tr>
          </w:tbl>
          <w:p w14:paraId="2ECCAFF4" w14:textId="77777777" w:rsidR="008E0F41" w:rsidRPr="00D81D48" w:rsidRDefault="008E0F41" w:rsidP="00B901C2">
            <w:pPr>
              <w:tabs>
                <w:tab w:val="left" w:pos="633"/>
              </w:tabs>
              <w:spacing w:after="60"/>
              <w:rPr>
                <w:b/>
              </w:rPr>
            </w:pPr>
          </w:p>
        </w:tc>
      </w:tr>
      <w:tr w:rsidR="00580EC8" w:rsidRPr="00D81D48" w14:paraId="1DB94A59" w14:textId="77777777" w:rsidTr="00D07E40">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3DD133B4" w14:textId="77777777" w:rsidR="00580EC8" w:rsidRPr="00D81D48" w:rsidRDefault="00580EC8" w:rsidP="00580EC8">
            <w:pPr>
              <w:tabs>
                <w:tab w:val="left" w:pos="1053"/>
              </w:tabs>
              <w:spacing w:after="60"/>
              <w:textAlignment w:val="center"/>
              <w:rPr>
                <w:rFonts w:cs="Calibri"/>
                <w:b/>
              </w:rPr>
            </w:pPr>
            <w:r w:rsidRPr="00D81D48">
              <w:rPr>
                <w:b/>
              </w:rPr>
              <w:lastRenderedPageBreak/>
              <w:t>A-220</w:t>
            </w:r>
            <w:r w:rsidRPr="00D81D48">
              <w:rPr>
                <w:b/>
              </w:rPr>
              <w:tab/>
              <w:t>Description</w:t>
            </w:r>
          </w:p>
        </w:tc>
      </w:tr>
      <w:tr w:rsidR="00B2609B" w:rsidRPr="00D81D48" w14:paraId="5A52FE64"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6865F685" w14:textId="66B4CAB6" w:rsidR="008E0F41" w:rsidRPr="00D81D48" w:rsidRDefault="00FC38F1">
            <w:pPr>
              <w:pStyle w:val="ListParagraph"/>
              <w:numPr>
                <w:ilvl w:val="0"/>
                <w:numId w:val="7"/>
              </w:numPr>
              <w:spacing w:after="0"/>
              <w:rPr>
                <w:i/>
              </w:rPr>
            </w:pPr>
            <w:r w:rsidRPr="00D81D48">
              <w:lastRenderedPageBreak/>
              <w:t xml:space="preserve">Veuillez expliquer les effets potentiels, positifs ou négatifs, de la proposition sur la nature et la biodiversité, y compris la manière dont elle soutient la </w:t>
            </w:r>
            <w:hyperlink r:id="rId31" w:history="1">
              <w:r w:rsidRPr="00D81D48">
                <w:rPr>
                  <w:rStyle w:val="Hyperlink"/>
                  <w:rFonts w:cs="Arial"/>
                </w:rPr>
                <w:t>Stratégie pour la nature</w:t>
              </w:r>
              <w:r w:rsidR="00AF7CBB" w:rsidRPr="00D81D48">
                <w:rPr>
                  <w:rStyle w:val="Hyperlink"/>
                  <w:rFonts w:cs="Arial"/>
                </w:rPr>
                <w:t> </w:t>
              </w:r>
              <w:r w:rsidRPr="00D81D48">
                <w:rPr>
                  <w:rStyle w:val="Hyperlink"/>
                  <w:rFonts w:cs="Arial"/>
                </w:rPr>
                <w:t>2030 du Canada</w:t>
              </w:r>
            </w:hyperlink>
            <w:r w:rsidRPr="00D81D48">
              <w:t>, le cas échéant.</w:t>
            </w:r>
            <w:r w:rsidRPr="00D81D48">
              <w:rPr>
                <w:i/>
              </w:rPr>
              <w:t xml:space="preserve"> </w:t>
            </w:r>
          </w:p>
          <w:p w14:paraId="2AAF4361" w14:textId="77777777" w:rsidR="008E0F41" w:rsidRPr="00D81D48" w:rsidRDefault="008834BB">
            <w:pPr>
              <w:pStyle w:val="ListParagraph"/>
              <w:numPr>
                <w:ilvl w:val="0"/>
                <w:numId w:val="7"/>
              </w:numPr>
              <w:spacing w:after="0"/>
              <w:rPr>
                <w:i/>
              </w:rPr>
            </w:pPr>
            <w:r w:rsidRPr="00D81D48">
              <w:rPr>
                <w:i/>
              </w:rPr>
              <w:t>(600 mots maximum)</w:t>
            </w:r>
          </w:p>
          <w:p w14:paraId="20B8ABC5" w14:textId="1DFC06F2" w:rsidR="008E0F41" w:rsidRPr="00D81D48" w:rsidRDefault="00FC38F1" w:rsidP="00E1330F">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0F2815" w:rsidRPr="00D81D48" w14:paraId="23B4A744"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67A25BA3" w14:textId="5E0F31CE" w:rsidR="000F2815" w:rsidRPr="00D81D48" w:rsidRDefault="4A5CCD48" w:rsidP="005F6393">
                  <w:pPr>
                    <w:jc w:val="both"/>
                    <w:rPr>
                      <w:color w:val="31849B"/>
                      <w:sz w:val="20"/>
                      <w:szCs w:val="20"/>
                    </w:rPr>
                  </w:pPr>
                  <w:r w:rsidRPr="00D81D48">
                    <w:rPr>
                      <w:color w:val="31849B"/>
                      <w:sz w:val="20"/>
                    </w:rPr>
                    <w:t xml:space="preserve">Veuillez expliquer les effets positifs et négatifs potentiels de la proposition sur la nature et la biodiversité, en faisant référence aux réponses données </w:t>
                  </w:r>
                  <w:r w:rsidR="00207656" w:rsidRPr="00D81D48">
                    <w:rPr>
                      <w:color w:val="31849B"/>
                      <w:sz w:val="20"/>
                    </w:rPr>
                    <w:t>à la question</w:t>
                  </w:r>
                  <w:r w:rsidR="00024351" w:rsidRPr="00D81D48">
                    <w:rPr>
                      <w:color w:val="31849B"/>
                      <w:sz w:val="20"/>
                    </w:rPr>
                    <w:t> </w:t>
                  </w:r>
                  <w:r w:rsidRPr="00D81D48">
                    <w:rPr>
                      <w:color w:val="31849B"/>
                      <w:sz w:val="20"/>
                    </w:rPr>
                    <w:t>A-211. Veuillez décrire, le cas échéant, comment la proposition soutient la Stratégie pour la nature</w:t>
                  </w:r>
                  <w:r w:rsidR="00AF7CBB" w:rsidRPr="00D81D48">
                    <w:rPr>
                      <w:color w:val="31849B"/>
                      <w:sz w:val="20"/>
                    </w:rPr>
                    <w:t> </w:t>
                  </w:r>
                  <w:r w:rsidRPr="00D81D48">
                    <w:rPr>
                      <w:color w:val="31849B"/>
                      <w:sz w:val="20"/>
                    </w:rPr>
                    <w:t xml:space="preserve">2030 du Canada. </w:t>
                  </w:r>
                </w:p>
                <w:p w14:paraId="5AA26976" w14:textId="16A264E9" w:rsidR="000F2815" w:rsidRPr="00D81D48" w:rsidRDefault="3BAE0D7A" w:rsidP="005F6393">
                  <w:pPr>
                    <w:jc w:val="both"/>
                    <w:rPr>
                      <w:color w:val="31849B"/>
                      <w:sz w:val="20"/>
                      <w:szCs w:val="20"/>
                    </w:rPr>
                  </w:pPr>
                  <w:r w:rsidRPr="00D81D48">
                    <w:rPr>
                      <w:color w:val="31849B"/>
                      <w:sz w:val="20"/>
                    </w:rPr>
                    <w:t>Comme point de départ, les analystes voudront peut-être dresser une liste des principales caractéristiques de leur proposition, y compris l’emplacement de la proposition, les activités et les résultats proposés, le calendrier ou la durée de vie de la proposition, ainsi que les clients ou les populations ciblés. Le fait d’établir ces caractéristiques de la proposition peut aider à orienter la réflexion concernant les effets positifs et négatifs pertinents sur la nature et la biodiversité.</w:t>
                  </w:r>
                </w:p>
              </w:tc>
            </w:tr>
          </w:tbl>
          <w:p w14:paraId="6481958C" w14:textId="77777777" w:rsidR="005D69E5" w:rsidRPr="00D81D48" w:rsidRDefault="005D69E5" w:rsidP="00E1330F">
            <w:pPr>
              <w:rPr>
                <w:color w:val="1F497D"/>
                <w:szCs w:val="20"/>
              </w:rPr>
            </w:pPr>
          </w:p>
        </w:tc>
      </w:tr>
    </w:tbl>
    <w:p w14:paraId="5E0B808D" w14:textId="07F690FE" w:rsidR="00D07E40" w:rsidRPr="00D81D48" w:rsidRDefault="00D07E40" w:rsidP="00B20176">
      <w:pPr>
        <w:pStyle w:val="Heading1"/>
        <w:rPr>
          <w:rFonts w:asciiTheme="minorHAnsi" w:hAnsiTheme="minorHAnsi" w:cstheme="minorHAnsi"/>
          <w:color w:val="auto"/>
        </w:rPr>
      </w:pPr>
      <w:r w:rsidRPr="00D81D48">
        <w:rPr>
          <w:rFonts w:asciiTheme="minorHAnsi" w:hAnsiTheme="minorHAnsi" w:cstheme="minorHAnsi"/>
          <w:color w:val="auto"/>
        </w:rPr>
        <w:t xml:space="preserve">Section A-300 – </w:t>
      </w:r>
      <w:r w:rsidR="00207656" w:rsidRPr="00D81D48">
        <w:rPr>
          <w:rFonts w:asciiTheme="minorHAnsi" w:hAnsiTheme="minorHAnsi" w:cstheme="minorHAnsi"/>
          <w:color w:val="auto"/>
        </w:rPr>
        <w:t>Autres e</w:t>
      </w:r>
      <w:r w:rsidRPr="00D81D48">
        <w:rPr>
          <w:rFonts w:asciiTheme="minorHAnsi" w:hAnsiTheme="minorHAnsi" w:cstheme="minorHAnsi"/>
          <w:color w:val="auto"/>
        </w:rPr>
        <w:t>ffets sur l’environnement</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EP</w:t>
      </w:r>
      <w:r w:rsidRPr="00D81D48">
        <w:rPr>
          <w:rFonts w:ascii="Cambria Math" w:hAnsi="Cambria Math" w:cs="Cambria Math"/>
          <w:i/>
          <w:iCs/>
          <w:color w:val="auto"/>
          <w:sz w:val="22"/>
          <w:szCs w:val="22"/>
        </w:rPr>
        <w:t>‑</w:t>
      </w:r>
      <w:r w:rsidRPr="00D81D48">
        <w:rPr>
          <w:rFonts w:asciiTheme="minorHAnsi" w:hAnsiTheme="minorHAnsi" w:cstheme="minorHAnsi"/>
          <w:i/>
          <w:iCs/>
          <w:color w:val="auto"/>
          <w:sz w:val="22"/>
          <w:szCs w:val="22"/>
        </w:rPr>
        <w:t xml:space="preserve">1, EP-2 ou EP-3.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B2609B" w:rsidRPr="00D81D48" w14:paraId="7A0C3C39" w14:textId="77777777" w:rsidTr="00D07E40">
        <w:trPr>
          <w:trHeight w:val="413"/>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47D198BC" w14:textId="19251BFE" w:rsidR="0042429E" w:rsidRPr="00D81D48" w:rsidRDefault="00FC38F1" w:rsidP="0042429E">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A-300 – </w:t>
            </w:r>
            <w:r w:rsidR="00207656" w:rsidRPr="00D81D48">
              <w:rPr>
                <w:b/>
                <w:sz w:val="28"/>
              </w:rPr>
              <w:t>Autres e</w:t>
            </w:r>
            <w:r w:rsidRPr="00D81D48">
              <w:rPr>
                <w:b/>
                <w:sz w:val="28"/>
              </w:rPr>
              <w:t>ffets sur l’environnement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42429E" w:rsidRPr="00D81D48" w14:paraId="642AED2B" w14:textId="77777777" w:rsidTr="00D07E40">
              <w:trPr>
                <w:trHeight w:val="1149"/>
              </w:trPr>
              <w:tc>
                <w:tcPr>
                  <w:tcW w:w="10382"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4EDD379E" w14:textId="281D4793" w:rsidR="00102C23" w:rsidRPr="00D81D48" w:rsidRDefault="00097C91" w:rsidP="005F6393">
                  <w:pPr>
                    <w:pStyle w:val="Default"/>
                    <w:jc w:val="both"/>
                    <w:rPr>
                      <w:rFonts w:ascii="Calibri" w:hAnsi="Calibri" w:cs="Times New Roman"/>
                      <w:color w:val="31849B"/>
                      <w:sz w:val="20"/>
                      <w:szCs w:val="20"/>
                    </w:rPr>
                  </w:pPr>
                  <w:r w:rsidRPr="00D81D48">
                    <w:rPr>
                      <w:rFonts w:ascii="Calibri" w:hAnsi="Calibri"/>
                      <w:color w:val="31849B"/>
                      <w:sz w:val="20"/>
                    </w:rPr>
                    <w:t>L</w:t>
                  </w:r>
                  <w:r w:rsidR="0DDC2FE6" w:rsidRPr="00D81D48">
                    <w:rPr>
                      <w:rFonts w:ascii="Calibri" w:hAnsi="Calibri"/>
                      <w:color w:val="31849B"/>
                      <w:sz w:val="20"/>
                    </w:rPr>
                    <w:t xml:space="preserve">es émissions de GES et la biodiversité sont deux aspects importants dont il faut tenir compte </w:t>
                  </w:r>
                  <w:r w:rsidRPr="00D81D48">
                    <w:rPr>
                      <w:rFonts w:ascii="Calibri" w:hAnsi="Calibri"/>
                      <w:color w:val="31849B"/>
                      <w:sz w:val="20"/>
                    </w:rPr>
                    <w:t xml:space="preserve">quand il est question de </w:t>
                  </w:r>
                  <w:r w:rsidR="0DDC2FE6" w:rsidRPr="00D81D48">
                    <w:rPr>
                      <w:rFonts w:ascii="Calibri" w:hAnsi="Calibri"/>
                      <w:color w:val="31849B"/>
                      <w:sz w:val="20"/>
                    </w:rPr>
                    <w:t>répercussions environnementales</w:t>
                  </w:r>
                  <w:r w:rsidRPr="00D81D48">
                    <w:rPr>
                      <w:rFonts w:ascii="Calibri" w:hAnsi="Calibri"/>
                      <w:color w:val="31849B"/>
                      <w:sz w:val="20"/>
                    </w:rPr>
                    <w:t>. Or,</w:t>
                  </w:r>
                  <w:r w:rsidR="0DDC2FE6" w:rsidRPr="00D81D48">
                    <w:rPr>
                      <w:rFonts w:ascii="Calibri" w:hAnsi="Calibri"/>
                      <w:color w:val="31849B"/>
                      <w:sz w:val="20"/>
                    </w:rPr>
                    <w:t xml:space="preserve"> les propositions peuvent avoir un large éventail d’effets sur l’environnement </w:t>
                  </w:r>
                  <w:r w:rsidRPr="00D81D48">
                    <w:rPr>
                      <w:rFonts w:ascii="Calibri" w:hAnsi="Calibri"/>
                      <w:color w:val="31849B"/>
                      <w:sz w:val="20"/>
                    </w:rPr>
                    <w:t xml:space="preserve">dans d’autres </w:t>
                  </w:r>
                  <w:r w:rsidR="0DDC2FE6" w:rsidRPr="00D81D48">
                    <w:rPr>
                      <w:rFonts w:ascii="Calibri" w:hAnsi="Calibri"/>
                      <w:color w:val="31849B"/>
                      <w:sz w:val="20"/>
                    </w:rPr>
                    <w:t xml:space="preserve">domaines qui méritent également </w:t>
                  </w:r>
                  <w:r w:rsidRPr="00D81D48">
                    <w:rPr>
                      <w:rFonts w:ascii="Calibri" w:hAnsi="Calibri"/>
                      <w:color w:val="31849B"/>
                      <w:sz w:val="20"/>
                    </w:rPr>
                    <w:t xml:space="preserve">une </w:t>
                  </w:r>
                  <w:r w:rsidR="0DDC2FE6" w:rsidRPr="00D81D48">
                    <w:rPr>
                      <w:rFonts w:ascii="Calibri" w:hAnsi="Calibri"/>
                      <w:color w:val="31849B"/>
                      <w:sz w:val="20"/>
                    </w:rPr>
                    <w:t>pris</w:t>
                  </w:r>
                  <w:r w:rsidRPr="00D81D48">
                    <w:rPr>
                      <w:rFonts w:ascii="Calibri" w:hAnsi="Calibri"/>
                      <w:color w:val="31849B"/>
                      <w:sz w:val="20"/>
                    </w:rPr>
                    <w:t>e</w:t>
                  </w:r>
                  <w:r w:rsidR="0DDC2FE6" w:rsidRPr="00D81D48">
                    <w:rPr>
                      <w:rFonts w:ascii="Calibri" w:hAnsi="Calibri"/>
                      <w:color w:val="31849B"/>
                      <w:sz w:val="20"/>
                    </w:rPr>
                    <w:t xml:space="preserve"> en considération et </w:t>
                  </w:r>
                  <w:r w:rsidRPr="00D81D48">
                    <w:rPr>
                      <w:rFonts w:ascii="Calibri" w:hAnsi="Calibri"/>
                      <w:color w:val="31849B"/>
                      <w:sz w:val="20"/>
                    </w:rPr>
                    <w:t>une planification</w:t>
                  </w:r>
                  <w:r w:rsidR="0DDC2FE6" w:rsidRPr="00D81D48">
                    <w:rPr>
                      <w:rFonts w:ascii="Calibri" w:hAnsi="Calibri"/>
                      <w:color w:val="31849B"/>
                      <w:sz w:val="20"/>
                    </w:rPr>
                    <w:t xml:space="preserve">. </w:t>
                  </w:r>
                </w:p>
                <w:p w14:paraId="17AB81A4" w14:textId="77777777" w:rsidR="00102C23" w:rsidRPr="00D81D48" w:rsidRDefault="00102C23" w:rsidP="005F6393">
                  <w:pPr>
                    <w:pStyle w:val="Default"/>
                    <w:jc w:val="both"/>
                    <w:rPr>
                      <w:rFonts w:ascii="Calibri" w:hAnsi="Calibri" w:cs="Times New Roman"/>
                      <w:color w:val="31849B"/>
                      <w:sz w:val="20"/>
                      <w:szCs w:val="20"/>
                    </w:rPr>
                  </w:pPr>
                </w:p>
                <w:p w14:paraId="299930DE" w14:textId="05C3E474" w:rsidR="00102C23" w:rsidRPr="00D81D48" w:rsidRDefault="07AE925D" w:rsidP="005F6393">
                  <w:pPr>
                    <w:pStyle w:val="Default"/>
                    <w:jc w:val="both"/>
                    <w:rPr>
                      <w:rFonts w:ascii="Calibri" w:hAnsi="Calibri" w:cs="Times New Roman"/>
                      <w:color w:val="31849B"/>
                      <w:sz w:val="20"/>
                      <w:szCs w:val="20"/>
                    </w:rPr>
                  </w:pPr>
                  <w:r w:rsidRPr="00D81D48">
                    <w:rPr>
                      <w:rFonts w:ascii="Calibri" w:hAnsi="Calibri"/>
                      <w:color w:val="31849B"/>
                      <w:sz w:val="20"/>
                    </w:rPr>
                    <w:t>Les questions de cette section servent à déterminer si la proposition comprendra des mesures visant à renforcer les effets positifs sur l’environnement ou des mesures visant à atténuer les effets négatifs sur l’environnement («</w:t>
                  </w:r>
                  <w:r w:rsidR="00AF7CBB" w:rsidRPr="00D81D48">
                    <w:rPr>
                      <w:rFonts w:ascii="Calibri" w:hAnsi="Calibri"/>
                      <w:color w:val="31849B"/>
                      <w:sz w:val="20"/>
                    </w:rPr>
                    <w:t> </w:t>
                  </w:r>
                  <w:r w:rsidR="00196A38" w:rsidRPr="00D81D48">
                    <w:rPr>
                      <w:rFonts w:ascii="Calibri" w:hAnsi="Calibri"/>
                      <w:color w:val="31849B"/>
                      <w:sz w:val="20"/>
                    </w:rPr>
                    <w:t>effet favorable</w:t>
                  </w:r>
                  <w:r w:rsidRPr="00D81D48">
                    <w:rPr>
                      <w:rFonts w:ascii="Calibri" w:hAnsi="Calibri"/>
                      <w:color w:val="31849B"/>
                      <w:sz w:val="20"/>
                    </w:rPr>
                    <w:t> »). Elles permettent également de déterminer si la proposition est susceptible d’avoir des effets négatifs sur l’environnement («</w:t>
                  </w:r>
                  <w:r w:rsidR="0059729B" w:rsidRPr="00D81D48">
                    <w:rPr>
                      <w:rFonts w:ascii="Calibri" w:hAnsi="Calibri"/>
                      <w:color w:val="31849B"/>
                      <w:sz w:val="20"/>
                    </w:rPr>
                    <w:t> </w:t>
                  </w:r>
                  <w:r w:rsidR="00196A38" w:rsidRPr="00D81D48">
                    <w:rPr>
                      <w:rFonts w:ascii="Calibri" w:hAnsi="Calibri"/>
                      <w:color w:val="31849B"/>
                      <w:sz w:val="20"/>
                    </w:rPr>
                    <w:t>effet défavorable</w:t>
                  </w:r>
                  <w:r w:rsidR="00AF7CBB" w:rsidRPr="00D81D48">
                    <w:rPr>
                      <w:rFonts w:ascii="Calibri" w:hAnsi="Calibri"/>
                      <w:color w:val="31849B"/>
                      <w:sz w:val="20"/>
                    </w:rPr>
                    <w:t> </w:t>
                  </w:r>
                  <w:r w:rsidRPr="00D81D48">
                    <w:rPr>
                      <w:rFonts w:ascii="Calibri" w:hAnsi="Calibri"/>
                      <w:color w:val="31849B"/>
                      <w:sz w:val="20"/>
                    </w:rPr>
                    <w:t>»). L’examen des effets sur l’environnement doit comprendre les facteurs suivants, tels qu’ils sont décrits et définis dans la question</w:t>
                  </w:r>
                  <w:r w:rsidR="00024351" w:rsidRPr="00D81D48">
                    <w:rPr>
                      <w:rFonts w:ascii="Calibri" w:hAnsi="Calibri"/>
                      <w:color w:val="31849B"/>
                      <w:sz w:val="20"/>
                    </w:rPr>
                    <w:t> </w:t>
                  </w:r>
                  <w:r w:rsidRPr="00D81D48">
                    <w:rPr>
                      <w:rFonts w:ascii="Calibri" w:hAnsi="Calibri"/>
                      <w:color w:val="31849B"/>
                      <w:sz w:val="20"/>
                    </w:rPr>
                    <w:t>EP-3 : fréquence et durée, emplacement et ampleur, période, risque, irréversibilité et nature cumulative.</w:t>
                  </w:r>
                </w:p>
                <w:p w14:paraId="74F488A4" w14:textId="77777777" w:rsidR="0042429E" w:rsidRPr="00D81D48" w:rsidRDefault="0042429E" w:rsidP="0066210B">
                  <w:pPr>
                    <w:pStyle w:val="Default"/>
                    <w:rPr>
                      <w:color w:val="31849B"/>
                    </w:rPr>
                  </w:pPr>
                </w:p>
              </w:tc>
            </w:tr>
          </w:tbl>
          <w:p w14:paraId="5DD9728C" w14:textId="77777777" w:rsidR="0042429E" w:rsidRPr="00D81D48" w:rsidRDefault="0042429E" w:rsidP="00B901C2">
            <w:pPr>
              <w:spacing w:after="60"/>
              <w:textAlignment w:val="center"/>
              <w:rPr>
                <w:b/>
                <w:bCs/>
                <w:sz w:val="28"/>
                <w:szCs w:val="28"/>
              </w:rPr>
            </w:pPr>
          </w:p>
        </w:tc>
      </w:tr>
      <w:tr w:rsidR="00580EC8" w:rsidRPr="00D81D48" w14:paraId="4335481A" w14:textId="77777777" w:rsidTr="00D07E40">
        <w:trPr>
          <w:trHeight w:val="391"/>
        </w:trPr>
        <w:tc>
          <w:tcPr>
            <w:tcW w:w="10663" w:type="dxa"/>
            <w:tcBorders>
              <w:bottom w:val="nil"/>
            </w:tcBorders>
            <w:shd w:val="clear" w:color="auto" w:fill="EAF1DD" w:themeFill="accent3" w:themeFillTint="33"/>
            <w:tcMar>
              <w:top w:w="57" w:type="dxa"/>
              <w:bottom w:w="57" w:type="dxa"/>
            </w:tcMar>
          </w:tcPr>
          <w:p w14:paraId="426F4EF8" w14:textId="5B4BB19B" w:rsidR="00580EC8" w:rsidRPr="00D81D48" w:rsidRDefault="00580EC8" w:rsidP="00580EC8">
            <w:pPr>
              <w:tabs>
                <w:tab w:val="left" w:pos="1053"/>
              </w:tabs>
              <w:spacing w:after="60"/>
              <w:textAlignment w:val="center"/>
              <w:rPr>
                <w:b/>
                <w:bCs/>
                <w:szCs w:val="24"/>
              </w:rPr>
            </w:pPr>
            <w:r w:rsidRPr="00D81D48">
              <w:rPr>
                <w:b/>
              </w:rPr>
              <w:t>A-310</w:t>
            </w:r>
            <w:r w:rsidRPr="00D81D48">
              <w:rPr>
                <w:b/>
              </w:rPr>
              <w:tab/>
              <w:t>Aperçu des</w:t>
            </w:r>
            <w:r w:rsidR="008729CD" w:rsidRPr="00D81D48">
              <w:rPr>
                <w:b/>
              </w:rPr>
              <w:t xml:space="preserve"> autres</w:t>
            </w:r>
            <w:r w:rsidRPr="00D81D48">
              <w:rPr>
                <w:b/>
              </w:rPr>
              <w:t xml:space="preserve"> effets sur l’environnement</w:t>
            </w:r>
          </w:p>
        </w:tc>
      </w:tr>
      <w:tr w:rsidR="00171F42" w:rsidRPr="00D81D48" w14:paraId="46A14A17" w14:textId="77777777" w:rsidTr="004D5E87">
        <w:trPr>
          <w:trHeight w:val="391"/>
        </w:trPr>
        <w:tc>
          <w:tcPr>
            <w:tcW w:w="10663" w:type="dxa"/>
            <w:tcBorders>
              <w:bottom w:val="single" w:sz="4" w:space="0" w:color="auto"/>
            </w:tcBorders>
            <w:shd w:val="clear" w:color="auto" w:fill="FFFFFF" w:themeFill="background1"/>
            <w:tcMar>
              <w:top w:w="57" w:type="dxa"/>
              <w:bottom w:w="57" w:type="dxa"/>
            </w:tcMar>
          </w:tcPr>
          <w:p w14:paraId="6E1BD646" w14:textId="0F26BE7A" w:rsidR="00171F42" w:rsidRPr="00D81D48" w:rsidRDefault="00171F42" w:rsidP="00171F42">
            <w:pPr>
              <w:tabs>
                <w:tab w:val="left" w:pos="633"/>
                <w:tab w:val="left" w:pos="9404"/>
              </w:tabs>
              <w:spacing w:before="120"/>
              <w:ind w:left="633" w:hanging="633"/>
            </w:pPr>
            <w:r w:rsidRPr="00D81D48">
              <w:rPr>
                <w:b/>
                <w:bCs/>
              </w:rPr>
              <w:t>A-311</w:t>
            </w:r>
            <w:r w:rsidRPr="00D81D48">
              <w:t xml:space="preserve"> </w:t>
            </w:r>
            <w:r w:rsidRPr="00D81D48">
              <w:rPr>
                <w:u w:val="single"/>
              </w:rPr>
              <w:t xml:space="preserve">Veuillez sélectionner les domaines pertinents d’effets, positifs </w:t>
            </w:r>
            <w:r w:rsidR="00196A38" w:rsidRPr="00D81D48">
              <w:rPr>
                <w:u w:val="single"/>
              </w:rPr>
              <w:t>(favorable</w:t>
            </w:r>
            <w:r w:rsidRPr="00D81D48">
              <w:rPr>
                <w:u w:val="single"/>
              </w:rPr>
              <w:t>) ou négatifs (</w:t>
            </w:r>
            <w:r w:rsidR="00196A38" w:rsidRPr="00D81D48">
              <w:rPr>
                <w:u w:val="single"/>
              </w:rPr>
              <w:t>défavorable</w:t>
            </w:r>
            <w:r w:rsidRPr="00D81D48">
              <w:rPr>
                <w:u w:val="single"/>
              </w:rPr>
              <w:t>), dans lesquels la proposition pourrait avoir une incidence importante sur l’environnement, y compris ceux dont la certitude est limitée. Vous pouvez ajouter d’autres domaines d’effets le cas échéant; ils doivent figurer dans vos réponses descriptives de la présente section. Une ligne non cochée signifie qu’il n’y a pas d’effet identifiable.</w:t>
            </w:r>
          </w:p>
          <w:tbl>
            <w:tblPr>
              <w:tblpPr w:leftFromText="180" w:rightFromText="180" w:vertAnchor="text" w:horzAnchor="margin" w:tblpXSpec="center" w:tblpY="316"/>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55"/>
              <w:gridCol w:w="69"/>
              <w:gridCol w:w="1101"/>
              <w:gridCol w:w="159"/>
              <w:gridCol w:w="1191"/>
            </w:tblGrid>
            <w:tr w:rsidR="008729CD" w:rsidRPr="00D81D48" w14:paraId="3271F16D" w14:textId="77777777" w:rsidTr="0059729B">
              <w:tc>
                <w:tcPr>
                  <w:tcW w:w="7555" w:type="dxa"/>
                  <w:tcBorders>
                    <w:top w:val="single" w:sz="4" w:space="0" w:color="auto"/>
                    <w:left w:val="single" w:sz="4" w:space="0" w:color="auto"/>
                    <w:bottom w:val="single" w:sz="4" w:space="0" w:color="auto"/>
                    <w:right w:val="nil"/>
                  </w:tcBorders>
                  <w:tcMar>
                    <w:bottom w:w="28" w:type="dxa"/>
                  </w:tcMar>
                </w:tcPr>
                <w:p w14:paraId="3CF82A8D" w14:textId="77777777" w:rsidR="008729CD" w:rsidRPr="00D81D48" w:rsidRDefault="008729CD" w:rsidP="008729CD">
                  <w:pPr>
                    <w:rPr>
                      <w:b/>
                      <w:bCs/>
                    </w:rPr>
                  </w:pPr>
                  <w:r w:rsidRPr="00D81D48">
                    <w:rPr>
                      <w:b/>
                      <w:sz w:val="20"/>
                    </w:rPr>
                    <w:t>Sujets environnementaux</w:t>
                  </w:r>
                </w:p>
              </w:tc>
              <w:tc>
                <w:tcPr>
                  <w:tcW w:w="1170" w:type="dxa"/>
                  <w:gridSpan w:val="2"/>
                  <w:tcBorders>
                    <w:top w:val="single" w:sz="4" w:space="0" w:color="auto"/>
                    <w:left w:val="nil"/>
                    <w:bottom w:val="single" w:sz="4" w:space="0" w:color="auto"/>
                    <w:right w:val="nil"/>
                  </w:tcBorders>
                  <w:tcMar>
                    <w:bottom w:w="28" w:type="dxa"/>
                  </w:tcMar>
                </w:tcPr>
                <w:p w14:paraId="4B7AC5A0" w14:textId="77777777" w:rsidR="008729CD" w:rsidRPr="00D81D48" w:rsidRDefault="008729CD" w:rsidP="008729CD">
                  <w:pPr>
                    <w:pStyle w:val="NoSpacing"/>
                    <w:ind w:left="-105" w:right="-195"/>
                    <w:jc w:val="center"/>
                    <w:rPr>
                      <w:sz w:val="20"/>
                      <w:szCs w:val="20"/>
                    </w:rPr>
                  </w:pPr>
                  <w:r w:rsidRPr="00D81D48">
                    <w:rPr>
                      <w:sz w:val="20"/>
                      <w:szCs w:val="20"/>
                    </w:rPr>
                    <w:t xml:space="preserve">Effet </w:t>
                  </w:r>
                </w:p>
                <w:p w14:paraId="17852516" w14:textId="3FAFB032" w:rsidR="008729CD" w:rsidRPr="00D81D48" w:rsidRDefault="008729CD" w:rsidP="008729CD">
                  <w:pPr>
                    <w:pStyle w:val="NoSpacing"/>
                    <w:ind w:left="-105" w:right="-195"/>
                    <w:jc w:val="center"/>
                    <w:rPr>
                      <w:sz w:val="20"/>
                      <w:szCs w:val="20"/>
                    </w:rPr>
                  </w:pPr>
                  <w:proofErr w:type="gramStart"/>
                  <w:r w:rsidRPr="00D81D48">
                    <w:rPr>
                      <w:sz w:val="20"/>
                      <w:szCs w:val="20"/>
                    </w:rPr>
                    <w:t>favorable</w:t>
                  </w:r>
                  <w:proofErr w:type="gramEnd"/>
                </w:p>
              </w:tc>
              <w:tc>
                <w:tcPr>
                  <w:tcW w:w="1350" w:type="dxa"/>
                  <w:gridSpan w:val="2"/>
                  <w:tcBorders>
                    <w:top w:val="single" w:sz="4" w:space="0" w:color="auto"/>
                    <w:left w:val="nil"/>
                    <w:bottom w:val="single" w:sz="4" w:space="0" w:color="auto"/>
                    <w:right w:val="single" w:sz="4" w:space="0" w:color="auto"/>
                  </w:tcBorders>
                  <w:tcMar>
                    <w:bottom w:w="28" w:type="dxa"/>
                  </w:tcMar>
                </w:tcPr>
                <w:p w14:paraId="69EC89DE" w14:textId="52074E99" w:rsidR="008729CD" w:rsidRPr="00D81D48" w:rsidRDefault="008729CD" w:rsidP="008729CD">
                  <w:pPr>
                    <w:pStyle w:val="NoSpacing"/>
                    <w:jc w:val="center"/>
                    <w:rPr>
                      <w:sz w:val="20"/>
                      <w:szCs w:val="20"/>
                    </w:rPr>
                  </w:pPr>
                  <w:r w:rsidRPr="00D81D48">
                    <w:rPr>
                      <w:sz w:val="20"/>
                      <w:szCs w:val="20"/>
                    </w:rPr>
                    <w:t>Effet défavorable</w:t>
                  </w:r>
                </w:p>
              </w:tc>
            </w:tr>
            <w:tr w:rsidR="00183FB5" w:rsidRPr="00D81D48" w14:paraId="3AD698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FC01740" w14:textId="77777777" w:rsidR="00183FB5" w:rsidRPr="00D81D48" w:rsidRDefault="00183FB5" w:rsidP="00183FB5">
                  <w:pPr>
                    <w:rPr>
                      <w:rFonts w:cs="Calibri"/>
                      <w:sz w:val="20"/>
                      <w:szCs w:val="20"/>
                    </w:rPr>
                  </w:pPr>
                  <w:r w:rsidRPr="00D81D48">
                    <w:rPr>
                      <w:b/>
                      <w:color w:val="000000"/>
                      <w:sz w:val="20"/>
                      <w:u w:val="single"/>
                    </w:rPr>
                    <w:t>Pollution</w:t>
                  </w:r>
                </w:p>
              </w:tc>
              <w:tc>
                <w:tcPr>
                  <w:tcW w:w="1260" w:type="dxa"/>
                  <w:gridSpan w:val="2"/>
                  <w:tcBorders>
                    <w:top w:val="single" w:sz="4" w:space="0" w:color="auto"/>
                    <w:left w:val="nil"/>
                    <w:bottom w:val="single" w:sz="4" w:space="0" w:color="auto"/>
                    <w:right w:val="nil"/>
                  </w:tcBorders>
                  <w:tcMar>
                    <w:bottom w:w="28" w:type="dxa"/>
                  </w:tcMar>
                  <w:vAlign w:val="center"/>
                </w:tcPr>
                <w:p w14:paraId="2748BDEE"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CAB1879" w14:textId="77777777" w:rsidR="00183FB5" w:rsidRPr="00D81D48" w:rsidRDefault="00183FB5" w:rsidP="00183FB5">
                  <w:pPr>
                    <w:jc w:val="center"/>
                    <w:rPr>
                      <w:rFonts w:cs="Calibri"/>
                      <w:sz w:val="20"/>
                      <w:szCs w:val="20"/>
                    </w:rPr>
                  </w:pPr>
                </w:p>
              </w:tc>
            </w:tr>
            <w:tr w:rsidR="00183FB5" w:rsidRPr="00D81D48" w14:paraId="11CEAE0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5A8F9BA" w14:textId="77777777" w:rsidR="00183FB5" w:rsidRPr="00D81D48" w:rsidRDefault="00183FB5" w:rsidP="00183FB5">
                  <w:pPr>
                    <w:rPr>
                      <w:rFonts w:cs="Calibri"/>
                      <w:color w:val="000000"/>
                      <w:sz w:val="20"/>
                      <w:szCs w:val="20"/>
                    </w:rPr>
                  </w:pPr>
                  <w:r w:rsidRPr="00D81D48">
                    <w:rPr>
                      <w:color w:val="000000"/>
                      <w:sz w:val="20"/>
                    </w:rPr>
                    <w:t xml:space="preserve">Bruit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4CC464FB"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E812DBC" w14:textId="77777777" w:rsidR="00183FB5" w:rsidRPr="00D81D48" w:rsidRDefault="00183FB5" w:rsidP="00183FB5">
                        <w:pPr>
                          <w:jc w:val="both"/>
                          <w:rPr>
                            <w:rFonts w:cs="Times New Roman"/>
                            <w:color w:val="31849B"/>
                            <w:sz w:val="20"/>
                            <w:szCs w:val="20"/>
                          </w:rPr>
                        </w:pPr>
                        <w:r w:rsidRPr="00D81D48">
                          <w:rPr>
                            <w:color w:val="31849B"/>
                            <w:sz w:val="20"/>
                          </w:rPr>
                          <w:t xml:space="preserve">Tout son indésirable ou dérangeant qui nuit à la santé et au bien-être des humains et d’autres organismes. </w:t>
                        </w:r>
                      </w:p>
                    </w:tc>
                  </w:tr>
                </w:tbl>
                <w:p w14:paraId="2562C94D" w14:textId="77777777" w:rsidR="00183FB5" w:rsidRPr="00D81D48" w:rsidRDefault="00183FB5" w:rsidP="00183FB5">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59D159D3" w14:textId="77777777" w:rsidR="00183FB5" w:rsidRPr="00D81D48" w:rsidRDefault="00000000" w:rsidP="00183FB5">
                  <w:pPr>
                    <w:jc w:val="center"/>
                    <w:rPr>
                      <w:sz w:val="20"/>
                      <w:szCs w:val="20"/>
                    </w:rPr>
                  </w:pPr>
                  <w:sdt>
                    <w:sdtPr>
                      <w:rPr>
                        <w:rFonts w:cs="Calibri"/>
                        <w:bCs/>
                      </w:rPr>
                      <w:id w:val="-46119463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F6FDF19" w14:textId="77777777" w:rsidR="00183FB5" w:rsidRPr="00D81D48" w:rsidRDefault="00000000" w:rsidP="00183FB5">
                  <w:pPr>
                    <w:jc w:val="center"/>
                    <w:rPr>
                      <w:sz w:val="20"/>
                      <w:szCs w:val="20"/>
                    </w:rPr>
                  </w:pPr>
                  <w:sdt>
                    <w:sdtPr>
                      <w:rPr>
                        <w:rFonts w:cs="Calibri"/>
                        <w:bCs/>
                      </w:rPr>
                      <w:id w:val="299511377"/>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48D2433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0F81F1C" w14:textId="7D3ED25A" w:rsidR="00183FB5" w:rsidRPr="00D81D48" w:rsidRDefault="008729CD" w:rsidP="00183FB5">
                  <w:pPr>
                    <w:rPr>
                      <w:rFonts w:cs="Calibri"/>
                      <w:color w:val="000000"/>
                      <w:sz w:val="20"/>
                      <w:szCs w:val="20"/>
                    </w:rPr>
                  </w:pPr>
                  <w:r w:rsidRPr="00D81D48">
                    <w:rPr>
                      <w:color w:val="000000"/>
                      <w:sz w:val="20"/>
                    </w:rPr>
                    <w:t>Effets sur la qualité de l’air</w:t>
                  </w:r>
                  <w:r w:rsidR="00183FB5" w:rsidRPr="00D81D48">
                    <w:rPr>
                      <w:color w:val="000000"/>
                      <w:sz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4AAE7847"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9CE4EB7" w14:textId="77777777" w:rsidR="00183FB5" w:rsidRPr="00D81D48" w:rsidRDefault="00183FB5" w:rsidP="00183FB5">
                        <w:pPr>
                          <w:jc w:val="both"/>
                          <w:rPr>
                            <w:rFonts w:cs="Times New Roman"/>
                            <w:color w:val="31849B"/>
                            <w:sz w:val="20"/>
                            <w:szCs w:val="20"/>
                          </w:rPr>
                        </w:pPr>
                        <w:r w:rsidRPr="00D81D48">
                          <w:rPr>
                            <w:color w:val="31849B"/>
                            <w:sz w:val="20"/>
                          </w:rPr>
                          <w:t>Contamination de l’environnement intérieur ou extérieur par tout agent chimique, physique ou biologique qui modifie les caractéristiques naturelles de l’atmosphère.</w:t>
                        </w:r>
                      </w:p>
                    </w:tc>
                  </w:tr>
                </w:tbl>
                <w:p w14:paraId="224925AB" w14:textId="77777777" w:rsidR="00183FB5" w:rsidRPr="00D81D48" w:rsidRDefault="00183FB5" w:rsidP="00183FB5">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6B36DDD8" w14:textId="77777777" w:rsidR="00183FB5" w:rsidRPr="00D81D48" w:rsidRDefault="00000000" w:rsidP="00183FB5">
                  <w:pPr>
                    <w:jc w:val="center"/>
                    <w:rPr>
                      <w:rFonts w:cs="Calibri"/>
                      <w:sz w:val="20"/>
                      <w:szCs w:val="20"/>
                    </w:rPr>
                  </w:pPr>
                  <w:sdt>
                    <w:sdtPr>
                      <w:rPr>
                        <w:rFonts w:cs="Calibri"/>
                        <w:bCs/>
                      </w:rPr>
                      <w:id w:val="-1778474012"/>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2E9A7AC" w14:textId="77777777" w:rsidR="00183FB5" w:rsidRPr="00D81D48" w:rsidRDefault="00000000" w:rsidP="00183FB5">
                  <w:pPr>
                    <w:jc w:val="center"/>
                    <w:rPr>
                      <w:rFonts w:cs="Calibri"/>
                      <w:sz w:val="20"/>
                      <w:szCs w:val="20"/>
                    </w:rPr>
                  </w:pPr>
                  <w:sdt>
                    <w:sdtPr>
                      <w:rPr>
                        <w:rFonts w:cs="Calibri"/>
                        <w:bCs/>
                      </w:rPr>
                      <w:id w:val="-1623532219"/>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0252049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56A0ECB" w14:textId="68BE8056" w:rsidR="00183FB5" w:rsidRPr="00D81D48" w:rsidRDefault="008729CD" w:rsidP="00183FB5">
                  <w:pPr>
                    <w:rPr>
                      <w:rFonts w:cs="Calibri"/>
                      <w:color w:val="000000"/>
                      <w:sz w:val="20"/>
                      <w:szCs w:val="20"/>
                    </w:rPr>
                  </w:pPr>
                  <w:r w:rsidRPr="00D81D48">
                    <w:rPr>
                      <w:color w:val="000000"/>
                      <w:sz w:val="20"/>
                    </w:rPr>
                    <w:t>Effets sur la qualité de l’eau</w:t>
                  </w:r>
                  <w:r w:rsidR="00183FB5" w:rsidRPr="00D81D48">
                    <w:rPr>
                      <w:color w:val="000000"/>
                      <w:sz w:val="20"/>
                    </w:rPr>
                    <w:t xml:space="preserve"> </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2258B653"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0C64BDA" w14:textId="77777777" w:rsidR="00183FB5" w:rsidRPr="00D81D48" w:rsidRDefault="00183FB5" w:rsidP="00183FB5">
                        <w:pPr>
                          <w:jc w:val="both"/>
                          <w:rPr>
                            <w:rFonts w:cs="Times New Roman"/>
                            <w:color w:val="31849B"/>
                            <w:sz w:val="20"/>
                            <w:szCs w:val="20"/>
                          </w:rPr>
                        </w:pPr>
                        <w:r w:rsidRPr="00D81D48">
                          <w:rPr>
                            <w:color w:val="31849B"/>
                            <w:sz w:val="20"/>
                          </w:rPr>
                          <w:t>Rejet de substances nocives (comme des produits chimiques ou des micro-organismes) dans les lacs, les cours d’eau, les rivières, les estuaires et les océans, au point où ces substances interfèrent avec l’utilisation bénéfique de l’eau ou avec le fonctionnement naturel des écosystèmes.</w:t>
                        </w:r>
                      </w:p>
                    </w:tc>
                  </w:tr>
                </w:tbl>
                <w:p w14:paraId="4057569C" w14:textId="77777777" w:rsidR="00183FB5" w:rsidRPr="00D81D48" w:rsidRDefault="00183FB5" w:rsidP="00183FB5">
                  <w:pPr>
                    <w:rPr>
                      <w:rFonts w:cs="Calibri"/>
                      <w:color w:val="000000"/>
                      <w:sz w:val="20"/>
                      <w:szCs w:val="20"/>
                    </w:rPr>
                  </w:pPr>
                </w:p>
              </w:tc>
              <w:tc>
                <w:tcPr>
                  <w:tcW w:w="1260" w:type="dxa"/>
                  <w:gridSpan w:val="2"/>
                  <w:tcBorders>
                    <w:top w:val="single" w:sz="4" w:space="0" w:color="auto"/>
                    <w:left w:val="nil"/>
                    <w:bottom w:val="single" w:sz="4" w:space="0" w:color="auto"/>
                    <w:right w:val="nil"/>
                  </w:tcBorders>
                  <w:tcMar>
                    <w:bottom w:w="28" w:type="dxa"/>
                  </w:tcMar>
                </w:tcPr>
                <w:p w14:paraId="71A26AF2" w14:textId="77777777" w:rsidR="00183FB5" w:rsidRPr="00D81D48" w:rsidRDefault="00000000" w:rsidP="00183FB5">
                  <w:pPr>
                    <w:jc w:val="center"/>
                    <w:rPr>
                      <w:sz w:val="20"/>
                      <w:szCs w:val="20"/>
                    </w:rPr>
                  </w:pPr>
                  <w:sdt>
                    <w:sdtPr>
                      <w:rPr>
                        <w:rFonts w:cs="Calibri"/>
                        <w:bCs/>
                      </w:rPr>
                      <w:id w:val="63315089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EDC2AB" w14:textId="77777777" w:rsidR="00183FB5" w:rsidRPr="00D81D48" w:rsidRDefault="00000000" w:rsidP="00183FB5">
                  <w:pPr>
                    <w:jc w:val="center"/>
                    <w:rPr>
                      <w:sz w:val="20"/>
                      <w:szCs w:val="20"/>
                    </w:rPr>
                  </w:pPr>
                  <w:sdt>
                    <w:sdtPr>
                      <w:rPr>
                        <w:rFonts w:cs="Calibri"/>
                        <w:bCs/>
                      </w:rPr>
                      <w:id w:val="-1180346423"/>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3B8115F4"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F871968" w14:textId="5F5D653A" w:rsidR="00183FB5" w:rsidRPr="00D81D48" w:rsidRDefault="008729CD" w:rsidP="00183FB5">
                  <w:pPr>
                    <w:rPr>
                      <w:rFonts w:cs="Calibri"/>
                      <w:color w:val="000000"/>
                      <w:sz w:val="20"/>
                      <w:szCs w:val="20"/>
                    </w:rPr>
                  </w:pPr>
                  <w:r w:rsidRPr="00D81D48">
                    <w:rPr>
                      <w:color w:val="000000"/>
                      <w:sz w:val="20"/>
                    </w:rPr>
                    <w:t>Effets sur la contamination des sols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183FB5" w:rsidRPr="00D81D48" w14:paraId="4E953D50"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CE66AA0" w14:textId="7B7EA221" w:rsidR="00183FB5" w:rsidRPr="00D81D48" w:rsidRDefault="00183FB5" w:rsidP="00183FB5">
                        <w:pPr>
                          <w:jc w:val="both"/>
                          <w:rPr>
                            <w:rFonts w:cs="Times New Roman"/>
                            <w:color w:val="31849B"/>
                            <w:sz w:val="20"/>
                            <w:szCs w:val="20"/>
                          </w:rPr>
                        </w:pPr>
                        <w:r w:rsidRPr="00D81D48">
                          <w:rPr>
                            <w:color w:val="31849B"/>
                            <w:sz w:val="20"/>
                          </w:rPr>
                          <w:t xml:space="preserve">Présence d’un produit chimique ou d’une substance là où </w:t>
                        </w:r>
                        <w:r w:rsidR="00AF7CBB" w:rsidRPr="00D81D48">
                          <w:rPr>
                            <w:color w:val="31849B"/>
                            <w:sz w:val="20"/>
                          </w:rPr>
                          <w:t>l’</w:t>
                        </w:r>
                        <w:r w:rsidRPr="00D81D48">
                          <w:rPr>
                            <w:color w:val="31849B"/>
                            <w:sz w:val="20"/>
                          </w:rPr>
                          <w:t xml:space="preserve">on ne devrait pas en trouver ou présence dans un sol à une concentration supérieure à la normale qui a des effets nocifs sur un organisme. </w:t>
                        </w:r>
                      </w:p>
                    </w:tc>
                  </w:tr>
                </w:tbl>
                <w:p w14:paraId="4E5E00F3" w14:textId="77777777" w:rsidR="00183FB5" w:rsidRPr="00D81D48" w:rsidRDefault="00183FB5" w:rsidP="00183FB5">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075750C8" w14:textId="77777777" w:rsidR="00183FB5" w:rsidRPr="00D81D48" w:rsidRDefault="00000000" w:rsidP="00183FB5">
                  <w:pPr>
                    <w:jc w:val="center"/>
                    <w:rPr>
                      <w:rFonts w:cs="Calibri"/>
                      <w:sz w:val="20"/>
                      <w:szCs w:val="20"/>
                    </w:rPr>
                  </w:pPr>
                  <w:sdt>
                    <w:sdtPr>
                      <w:rPr>
                        <w:rFonts w:cs="Calibri"/>
                        <w:bCs/>
                      </w:rPr>
                      <w:id w:val="18362958"/>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BC2CEB7" w14:textId="77777777" w:rsidR="00183FB5" w:rsidRPr="00D81D48" w:rsidRDefault="00000000" w:rsidP="00183FB5">
                  <w:pPr>
                    <w:jc w:val="center"/>
                    <w:rPr>
                      <w:rFonts w:cs="Calibri"/>
                      <w:sz w:val="20"/>
                      <w:szCs w:val="20"/>
                    </w:rPr>
                  </w:pPr>
                  <w:sdt>
                    <w:sdtPr>
                      <w:rPr>
                        <w:rFonts w:cs="Calibri"/>
                        <w:bCs/>
                      </w:rPr>
                      <w:id w:val="-133486231"/>
                      <w14:checkbox>
                        <w14:checked w14:val="0"/>
                        <w14:checkedState w14:val="2612" w14:font="MS Gothic"/>
                        <w14:uncheckedState w14:val="2610" w14:font="MS Gothic"/>
                      </w14:checkbox>
                    </w:sdtPr>
                    <w:sdtContent>
                      <w:r w:rsidR="00183FB5" w:rsidRPr="00D81D48">
                        <w:rPr>
                          <w:rFonts w:ascii="MS Gothic" w:eastAsia="MS Gothic" w:hAnsi="MS Gothic" w:cs="Calibri" w:hint="eastAsia"/>
                          <w:bCs/>
                          <w:lang w:eastAsia="en-CA"/>
                        </w:rPr>
                        <w:t>☐</w:t>
                      </w:r>
                    </w:sdtContent>
                  </w:sdt>
                  <w:r w:rsidR="00DA5AEC" w:rsidRPr="00D81D48">
                    <w:rPr>
                      <w:sz w:val="20"/>
                    </w:rPr>
                    <w:t xml:space="preserve"> </w:t>
                  </w:r>
                </w:p>
              </w:tc>
            </w:tr>
            <w:tr w:rsidR="00183FB5" w:rsidRPr="00D81D48" w14:paraId="56F9E95A"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233F274" w14:textId="422EBCFC" w:rsidR="00183FB5" w:rsidRPr="00D81D48" w:rsidRDefault="00933394" w:rsidP="00183FB5">
                  <w:pPr>
                    <w:rPr>
                      <w:rFonts w:cs="Calibri"/>
                      <w:sz w:val="20"/>
                      <w:szCs w:val="20"/>
                    </w:rPr>
                  </w:pPr>
                  <w:r w:rsidRPr="00D81D48">
                    <w:rPr>
                      <w:rFonts w:cs="Calibri"/>
                      <w:b/>
                      <w:bCs/>
                      <w:color w:val="000000"/>
                      <w:sz w:val="20"/>
                      <w:szCs w:val="20"/>
                      <w:u w:val="single"/>
                    </w:rPr>
                    <w:t>Santé et bien-être humains</w:t>
                  </w:r>
                </w:p>
              </w:tc>
              <w:tc>
                <w:tcPr>
                  <w:tcW w:w="1260" w:type="dxa"/>
                  <w:gridSpan w:val="2"/>
                  <w:tcBorders>
                    <w:top w:val="single" w:sz="4" w:space="0" w:color="auto"/>
                    <w:left w:val="nil"/>
                    <w:bottom w:val="single" w:sz="4" w:space="0" w:color="auto"/>
                    <w:right w:val="nil"/>
                  </w:tcBorders>
                  <w:tcMar>
                    <w:bottom w:w="28" w:type="dxa"/>
                  </w:tcMar>
                  <w:vAlign w:val="center"/>
                </w:tcPr>
                <w:p w14:paraId="7DE92A8C" w14:textId="77777777" w:rsidR="00183FB5" w:rsidRPr="00D81D48" w:rsidRDefault="00183FB5" w:rsidP="00183FB5">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751237F7" w14:textId="77777777" w:rsidR="00183FB5" w:rsidRPr="00D81D48" w:rsidRDefault="00183FB5" w:rsidP="00183FB5">
                  <w:pPr>
                    <w:jc w:val="center"/>
                    <w:rPr>
                      <w:rFonts w:cs="Calibri"/>
                      <w:sz w:val="20"/>
                      <w:szCs w:val="20"/>
                    </w:rPr>
                  </w:pPr>
                </w:p>
              </w:tc>
            </w:tr>
            <w:tr w:rsidR="00410166" w:rsidRPr="00D81D48" w14:paraId="6E03145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09BFE5F" w14:textId="62A2B169" w:rsidR="00410166" w:rsidRPr="00D81D48" w:rsidRDefault="00410166" w:rsidP="00410166">
                  <w:pPr>
                    <w:rPr>
                      <w:sz w:val="20"/>
                    </w:rPr>
                  </w:pPr>
                  <w:r w:rsidRPr="00D81D48">
                    <w:rPr>
                      <w:sz w:val="20"/>
                    </w:rPr>
                    <w:lastRenderedPageBreak/>
                    <w:t>Changements environnementaux qui touchent de façon disproportionnée une collectivité identifiable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24AB81E3"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C0DD418" w14:textId="77777777" w:rsidR="00410166" w:rsidRPr="00D81D48" w:rsidRDefault="00410166" w:rsidP="00410166">
                        <w:pPr>
                          <w:pStyle w:val="Default"/>
                          <w:jc w:val="both"/>
                          <w:rPr>
                            <w:rFonts w:asciiTheme="minorHAnsi" w:hAnsiTheme="minorHAnsi" w:cstheme="minorBidi"/>
                            <w:color w:val="31849B"/>
                            <w:sz w:val="20"/>
                            <w:szCs w:val="20"/>
                          </w:rPr>
                        </w:pPr>
                        <w:r w:rsidRPr="00D81D48">
                          <w:rPr>
                            <w:rFonts w:asciiTheme="minorHAnsi" w:hAnsiTheme="minorHAnsi" w:cstheme="minorBidi"/>
                            <w:color w:val="31849B"/>
                            <w:sz w:val="20"/>
                            <w:szCs w:val="20"/>
                          </w:rPr>
                          <w:t>Effets résultant de changements environnementaux qui ont une incidence sur un groupe de personnes ayant une identité ou un intérêt commun et ayant la capacité d’agir ou de s’exprimer collectivement. Une communauté identifiable peut être territoriale, organisationnelle ou une communauté d’intérêts.</w:t>
                        </w:r>
                      </w:p>
                      <w:p w14:paraId="298E5DFC" w14:textId="77777777" w:rsidR="00410166" w:rsidRPr="00D81D48" w:rsidRDefault="00410166" w:rsidP="00410166">
                        <w:pPr>
                          <w:pStyle w:val="Default"/>
                          <w:numPr>
                            <w:ilvl w:val="0"/>
                            <w:numId w:val="24"/>
                          </w:numPr>
                          <w:jc w:val="both"/>
                          <w:rPr>
                            <w:rFonts w:asciiTheme="minorHAnsi" w:hAnsiTheme="minorHAnsi" w:cstheme="minorBidi"/>
                            <w:color w:val="31849B"/>
                            <w:sz w:val="20"/>
                            <w:szCs w:val="20"/>
                          </w:rPr>
                        </w:pPr>
                        <w:r w:rsidRPr="00D81D48">
                          <w:rPr>
                            <w:rFonts w:asciiTheme="minorHAnsi" w:hAnsiTheme="minorHAnsi" w:cstheme="minorBidi"/>
                            <w:color w:val="31849B"/>
                            <w:sz w:val="20"/>
                            <w:szCs w:val="20"/>
                          </w:rPr>
                          <w:t xml:space="preserve">Les « </w:t>
                        </w:r>
                        <w:r w:rsidRPr="00D81D48">
                          <w:rPr>
                            <w:rFonts w:asciiTheme="minorHAnsi" w:hAnsiTheme="minorHAnsi" w:cstheme="minorBidi"/>
                            <w:i/>
                            <w:iCs/>
                            <w:color w:val="31849B"/>
                            <w:sz w:val="20"/>
                            <w:szCs w:val="20"/>
                          </w:rPr>
                          <w:t>communautés territoriales</w:t>
                        </w:r>
                        <w:r w:rsidRPr="00D81D48">
                          <w:rPr>
                            <w:rFonts w:asciiTheme="minorHAnsi" w:hAnsiTheme="minorHAnsi" w:cstheme="minorBidi"/>
                            <w:color w:val="31849B"/>
                            <w:sz w:val="20"/>
                            <w:szCs w:val="20"/>
                          </w:rPr>
                          <w:t xml:space="preserve"> » ont des organes directeurs qui exercent une compétence locale ou régionale (p. ex., les membres des Premières Nations qui résident sur des terres de réserve). </w:t>
                        </w:r>
                      </w:p>
                      <w:p w14:paraId="55B8480A" w14:textId="77777777" w:rsidR="00410166" w:rsidRPr="00D81D48" w:rsidRDefault="00410166" w:rsidP="00410166">
                        <w:pPr>
                          <w:pStyle w:val="Default"/>
                          <w:numPr>
                            <w:ilvl w:val="0"/>
                            <w:numId w:val="24"/>
                          </w:numPr>
                          <w:jc w:val="both"/>
                          <w:rPr>
                            <w:rFonts w:asciiTheme="minorHAnsi" w:hAnsiTheme="minorHAnsi" w:cstheme="minorBidi"/>
                            <w:color w:val="31849B"/>
                            <w:sz w:val="20"/>
                            <w:szCs w:val="20"/>
                          </w:rPr>
                        </w:pPr>
                        <w:r w:rsidRPr="00D81D48">
                          <w:rPr>
                            <w:rFonts w:asciiTheme="minorHAnsi" w:hAnsiTheme="minorHAnsi" w:cstheme="minorBidi"/>
                            <w:color w:val="31849B"/>
                            <w:sz w:val="20"/>
                            <w:szCs w:val="20"/>
                          </w:rPr>
                          <w:t xml:space="preserve">Les « </w:t>
                        </w:r>
                        <w:r w:rsidRPr="00D81D48">
                          <w:rPr>
                            <w:rFonts w:asciiTheme="minorHAnsi" w:hAnsiTheme="minorHAnsi" w:cstheme="minorBidi"/>
                            <w:i/>
                            <w:iCs/>
                            <w:color w:val="31849B"/>
                            <w:sz w:val="20"/>
                            <w:szCs w:val="20"/>
                          </w:rPr>
                          <w:t>communautés organisationnelles</w:t>
                        </w:r>
                        <w:r w:rsidRPr="00D81D48">
                          <w:rPr>
                            <w:rFonts w:asciiTheme="minorHAnsi" w:hAnsiTheme="minorHAnsi" w:cstheme="minorBidi"/>
                            <w:color w:val="31849B"/>
                            <w:sz w:val="20"/>
                            <w:szCs w:val="20"/>
                          </w:rPr>
                          <w:t xml:space="preserve"> » ont des mandats explicites et un leadership formel (p. ex., une association inuite régionale ou un centre d’amitié desservant une communauté autochtone urbaine).</w:t>
                        </w:r>
                      </w:p>
                      <w:p w14:paraId="19B08A04" w14:textId="77777777" w:rsidR="00410166" w:rsidRPr="00D81D48" w:rsidRDefault="00410166" w:rsidP="00410166">
                        <w:pPr>
                          <w:pStyle w:val="ListParagraph"/>
                          <w:numPr>
                            <w:ilvl w:val="0"/>
                            <w:numId w:val="24"/>
                          </w:numPr>
                          <w:jc w:val="both"/>
                          <w:rPr>
                            <w:color w:val="31849B"/>
                            <w:sz w:val="20"/>
                          </w:rPr>
                        </w:pPr>
                        <w:r w:rsidRPr="00D81D48">
                          <w:rPr>
                            <w:color w:val="31849B"/>
                            <w:sz w:val="20"/>
                            <w:szCs w:val="20"/>
                          </w:rPr>
                          <w:t xml:space="preserve">Les « </w:t>
                        </w:r>
                        <w:r w:rsidRPr="00D81D48">
                          <w:rPr>
                            <w:i/>
                            <w:iCs/>
                            <w:color w:val="31849B"/>
                            <w:sz w:val="20"/>
                            <w:szCs w:val="20"/>
                          </w:rPr>
                          <w:t>communautés d’intérêts</w:t>
                        </w:r>
                        <w:r w:rsidRPr="00D81D48">
                          <w:rPr>
                            <w:color w:val="31849B"/>
                            <w:sz w:val="20"/>
                            <w:szCs w:val="20"/>
                          </w:rPr>
                          <w:t xml:space="preserve"> » peuvent être formées par des personnes ou des organisations qui se réunissent dans un but ou une entreprise commune. Les communautés d’intérêt sont des communautés informelles dont les limites et le leadership peuvent être fluides et moins bien définis.</w:t>
                        </w:r>
                      </w:p>
                    </w:tc>
                  </w:tr>
                </w:tbl>
                <w:p w14:paraId="071BBFC7" w14:textId="0730D98E" w:rsidR="00410166" w:rsidRPr="00D81D48" w:rsidRDefault="00410166" w:rsidP="00410166">
                  <w:pPr>
                    <w:rPr>
                      <w:rFonts w:cs="Calibri"/>
                      <w:b/>
                      <w:bCs/>
                      <w:color w:val="000000"/>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4E98E0AD" w14:textId="4F8BB06A" w:rsidR="00410166" w:rsidRPr="00D81D48" w:rsidRDefault="00000000" w:rsidP="00410166">
                  <w:pPr>
                    <w:jc w:val="center"/>
                    <w:rPr>
                      <w:rFonts w:cs="Calibri"/>
                      <w:sz w:val="20"/>
                      <w:szCs w:val="20"/>
                    </w:rPr>
                  </w:pPr>
                  <w:sdt>
                    <w:sdtPr>
                      <w:rPr>
                        <w:rFonts w:cs="Calibri"/>
                        <w:bCs/>
                      </w:rPr>
                      <w:id w:val="-1504279103"/>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59F02D34" w14:textId="5ABC3D9A" w:rsidR="00410166" w:rsidRPr="00D81D48" w:rsidRDefault="00000000" w:rsidP="00410166">
                  <w:pPr>
                    <w:jc w:val="center"/>
                    <w:rPr>
                      <w:rFonts w:cs="Calibri"/>
                      <w:sz w:val="20"/>
                      <w:szCs w:val="20"/>
                    </w:rPr>
                  </w:pPr>
                  <w:sdt>
                    <w:sdtPr>
                      <w:rPr>
                        <w:rFonts w:cs="Calibri"/>
                        <w:bCs/>
                      </w:rPr>
                      <w:id w:val="204618133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14AF936E"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7D9DEDE6" w14:textId="027155D0" w:rsidR="00410166" w:rsidRPr="00D81D48" w:rsidRDefault="00410166" w:rsidP="00410166">
                  <w:pPr>
                    <w:rPr>
                      <w:rFonts w:cs="Calibri"/>
                      <w:color w:val="000000"/>
                      <w:sz w:val="20"/>
                      <w:szCs w:val="20"/>
                    </w:rPr>
                  </w:pPr>
                  <w:r w:rsidRPr="00D81D48">
                    <w:rPr>
                      <w:color w:val="000000"/>
                      <w:sz w:val="20"/>
                    </w:rPr>
                    <w:t>Exposition à des substances nocives (par exemple, des produits chimiques toxiques)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13D36B2C"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4A162244" w14:textId="5A05D2A3" w:rsidR="00410166" w:rsidRPr="00D81D48" w:rsidRDefault="00410166" w:rsidP="00410166">
                        <w:pPr>
                          <w:spacing w:after="0"/>
                          <w:jc w:val="both"/>
                          <w:rPr>
                            <w:color w:val="31849B"/>
                            <w:sz w:val="20"/>
                            <w:szCs w:val="20"/>
                          </w:rPr>
                        </w:pPr>
                        <w:r w:rsidRPr="00D81D48">
                          <w:rPr>
                            <w:color w:val="31849B"/>
                            <w:sz w:val="20"/>
                            <w:szCs w:val="20"/>
                          </w:rPr>
                          <w:t>Substance qui pénètre ou peut pénétrer dans l’environnement en une quantité ou une concentration ou dans des conditions qui :</w:t>
                        </w:r>
                      </w:p>
                      <w:p w14:paraId="4E2D5D20" w14:textId="05029F3A" w:rsidR="00410166" w:rsidRPr="00D81D48" w:rsidRDefault="00410166" w:rsidP="00410166">
                        <w:pPr>
                          <w:pStyle w:val="ListParagraph"/>
                          <w:numPr>
                            <w:ilvl w:val="1"/>
                            <w:numId w:val="25"/>
                          </w:numPr>
                          <w:spacing w:after="0"/>
                          <w:jc w:val="both"/>
                          <w:rPr>
                            <w:color w:val="31849B"/>
                            <w:sz w:val="20"/>
                            <w:szCs w:val="20"/>
                          </w:rPr>
                        </w:pPr>
                        <w:proofErr w:type="gramStart"/>
                        <w:r w:rsidRPr="00D81D48">
                          <w:rPr>
                            <w:color w:val="31849B"/>
                            <w:sz w:val="20"/>
                            <w:szCs w:val="20"/>
                          </w:rPr>
                          <w:t>ont</w:t>
                        </w:r>
                        <w:proofErr w:type="gramEnd"/>
                        <w:r w:rsidRPr="00D81D48">
                          <w:rPr>
                            <w:color w:val="31849B"/>
                            <w:sz w:val="20"/>
                            <w:szCs w:val="20"/>
                          </w:rPr>
                          <w:t xml:space="preserve"> ou peuvent avoir un effet nocif immédiat ou à long terme sur l’environnement ou sa diversité biologique;</w:t>
                        </w:r>
                      </w:p>
                      <w:p w14:paraId="3D5A66F9" w14:textId="696FCDD9" w:rsidR="00410166" w:rsidRPr="00D81D48" w:rsidRDefault="00410166" w:rsidP="00410166">
                        <w:pPr>
                          <w:pStyle w:val="ListParagraph"/>
                          <w:numPr>
                            <w:ilvl w:val="1"/>
                            <w:numId w:val="25"/>
                          </w:numPr>
                          <w:spacing w:after="0"/>
                          <w:jc w:val="both"/>
                          <w:rPr>
                            <w:color w:val="31849B"/>
                            <w:sz w:val="20"/>
                            <w:szCs w:val="20"/>
                          </w:rPr>
                        </w:pPr>
                        <w:proofErr w:type="gramStart"/>
                        <w:r w:rsidRPr="00D81D48">
                          <w:rPr>
                            <w:color w:val="31849B"/>
                            <w:sz w:val="20"/>
                            <w:szCs w:val="20"/>
                          </w:rPr>
                          <w:t>constituent</w:t>
                        </w:r>
                        <w:proofErr w:type="gramEnd"/>
                        <w:r w:rsidRPr="00D81D48">
                          <w:rPr>
                            <w:color w:val="31849B"/>
                            <w:sz w:val="20"/>
                            <w:szCs w:val="20"/>
                          </w:rPr>
                          <w:t xml:space="preserve"> ou peuvent constituer un danger pour l’environnement essentiel à la vie;</w:t>
                        </w:r>
                      </w:p>
                      <w:p w14:paraId="2EBC9601" w14:textId="237FEAB1" w:rsidR="00410166" w:rsidRPr="00D81D48" w:rsidRDefault="00410166" w:rsidP="00410166">
                        <w:pPr>
                          <w:pStyle w:val="ListParagraph"/>
                          <w:numPr>
                            <w:ilvl w:val="1"/>
                            <w:numId w:val="25"/>
                          </w:numPr>
                          <w:spacing w:after="0"/>
                          <w:jc w:val="both"/>
                          <w:rPr>
                            <w:rFonts w:cs="Times New Roman"/>
                            <w:color w:val="31849B"/>
                            <w:sz w:val="20"/>
                            <w:szCs w:val="20"/>
                          </w:rPr>
                        </w:pPr>
                        <w:proofErr w:type="gramStart"/>
                        <w:r w:rsidRPr="00D81D48">
                          <w:rPr>
                            <w:color w:val="31849B"/>
                            <w:sz w:val="20"/>
                            <w:szCs w:val="20"/>
                          </w:rPr>
                          <w:t>constituent</w:t>
                        </w:r>
                        <w:proofErr w:type="gramEnd"/>
                        <w:r w:rsidRPr="00D81D48">
                          <w:rPr>
                            <w:color w:val="31849B"/>
                            <w:sz w:val="20"/>
                            <w:szCs w:val="20"/>
                          </w:rPr>
                          <w:t xml:space="preserve"> ou peuvent constituer un danger au Canada pour la vie ou la santé humaines.</w:t>
                        </w:r>
                      </w:p>
                    </w:tc>
                  </w:tr>
                </w:tbl>
                <w:p w14:paraId="30C3436A" w14:textId="77777777" w:rsidR="00410166" w:rsidRPr="00D81D48" w:rsidRDefault="00410166" w:rsidP="00410166">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4DFDF779" w14:textId="77777777" w:rsidR="00410166" w:rsidRPr="00D81D48" w:rsidRDefault="00000000" w:rsidP="00410166">
                  <w:pPr>
                    <w:jc w:val="center"/>
                    <w:rPr>
                      <w:sz w:val="20"/>
                      <w:szCs w:val="20"/>
                    </w:rPr>
                  </w:pPr>
                  <w:sdt>
                    <w:sdtPr>
                      <w:rPr>
                        <w:rFonts w:cs="Calibri"/>
                        <w:bCs/>
                      </w:rPr>
                      <w:id w:val="44836656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30BBF1D" w14:textId="77777777" w:rsidR="00410166" w:rsidRPr="00D81D48" w:rsidRDefault="00000000" w:rsidP="00410166">
                  <w:pPr>
                    <w:jc w:val="center"/>
                    <w:rPr>
                      <w:sz w:val="20"/>
                      <w:szCs w:val="20"/>
                    </w:rPr>
                  </w:pPr>
                  <w:sdt>
                    <w:sdtPr>
                      <w:rPr>
                        <w:rFonts w:cs="Calibri"/>
                        <w:bCs/>
                      </w:rPr>
                      <w:id w:val="34783718"/>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2BD87E49"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A57748A" w14:textId="52D38346" w:rsidR="00410166" w:rsidRPr="00D81D48" w:rsidRDefault="00410166" w:rsidP="00410166">
                  <w:pPr>
                    <w:rPr>
                      <w:rFonts w:cstheme="minorHAnsi"/>
                      <w:color w:val="000000"/>
                      <w:sz w:val="20"/>
                      <w:szCs w:val="20"/>
                    </w:rPr>
                  </w:pPr>
                  <w:r w:rsidRPr="00D81D48">
                    <w:rPr>
                      <w:rFonts w:cstheme="minorHAnsi"/>
                      <w:color w:val="000000"/>
                      <w:sz w:val="20"/>
                      <w:szCs w:val="20"/>
                    </w:rPr>
                    <w:t>Exposition aux risques liés aux changements climatiques ou aux catastrophes naturelles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32AE0134"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5471F417" w14:textId="799216EA" w:rsidR="00410166" w:rsidRPr="00D81D48" w:rsidRDefault="00410166" w:rsidP="00410166">
                        <w:pPr>
                          <w:jc w:val="both"/>
                          <w:rPr>
                            <w:color w:val="31849B"/>
                            <w:sz w:val="20"/>
                            <w:szCs w:val="20"/>
                          </w:rPr>
                        </w:pPr>
                        <w:r w:rsidRPr="00D81D48">
                          <w:rPr>
                            <w:color w:val="31849B"/>
                            <w:sz w:val="20"/>
                            <w:szCs w:val="20"/>
                          </w:rPr>
                          <w:t>Risques physiques associés aux répercussions des changements climatiques ou des dangers naturels exacerbés par les effets des changements climatiques</w:t>
                        </w:r>
                        <w:r w:rsidRPr="00D81D48">
                          <w:rPr>
                            <w:color w:val="31849B"/>
                            <w:sz w:val="20"/>
                          </w:rPr>
                          <w:t>.</w:t>
                        </w:r>
                      </w:p>
                    </w:tc>
                  </w:tr>
                </w:tbl>
                <w:p w14:paraId="5871027A"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0278F351" w14:textId="77777777" w:rsidR="00410166" w:rsidRPr="00D81D48" w:rsidRDefault="00000000" w:rsidP="00410166">
                  <w:pPr>
                    <w:jc w:val="center"/>
                    <w:rPr>
                      <w:rFonts w:cs="Calibri"/>
                      <w:sz w:val="20"/>
                      <w:szCs w:val="20"/>
                    </w:rPr>
                  </w:pPr>
                  <w:sdt>
                    <w:sdtPr>
                      <w:rPr>
                        <w:rFonts w:cs="Calibri"/>
                        <w:bCs/>
                      </w:rPr>
                      <w:id w:val="20769406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51B1A9A" w14:textId="77777777" w:rsidR="00410166" w:rsidRPr="00D81D48" w:rsidRDefault="00000000" w:rsidP="00410166">
                  <w:pPr>
                    <w:jc w:val="center"/>
                    <w:rPr>
                      <w:rFonts w:cs="Calibri"/>
                      <w:sz w:val="20"/>
                      <w:szCs w:val="20"/>
                    </w:rPr>
                  </w:pPr>
                  <w:sdt>
                    <w:sdtPr>
                      <w:rPr>
                        <w:rFonts w:cs="Calibri"/>
                        <w:bCs/>
                      </w:rPr>
                      <w:id w:val="212920474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3828A3A1"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96FF2D8" w14:textId="77777777" w:rsidR="00410166" w:rsidRPr="00D81D48" w:rsidRDefault="00410166" w:rsidP="00410166">
                  <w:pPr>
                    <w:rPr>
                      <w:rFonts w:cs="Calibri"/>
                      <w:sz w:val="20"/>
                      <w:szCs w:val="20"/>
                    </w:rPr>
                  </w:pPr>
                  <w:r w:rsidRPr="00D81D48">
                    <w:rPr>
                      <w:b/>
                      <w:color w:val="000000"/>
                      <w:sz w:val="20"/>
                      <w:u w:val="single"/>
                    </w:rPr>
                    <w:t>Activité humaine</w:t>
                  </w:r>
                </w:p>
              </w:tc>
              <w:tc>
                <w:tcPr>
                  <w:tcW w:w="1260" w:type="dxa"/>
                  <w:gridSpan w:val="2"/>
                  <w:tcBorders>
                    <w:top w:val="single" w:sz="4" w:space="0" w:color="auto"/>
                    <w:left w:val="nil"/>
                    <w:bottom w:val="single" w:sz="4" w:space="0" w:color="auto"/>
                    <w:right w:val="nil"/>
                  </w:tcBorders>
                  <w:tcMar>
                    <w:bottom w:w="28" w:type="dxa"/>
                  </w:tcMar>
                  <w:vAlign w:val="center"/>
                </w:tcPr>
                <w:p w14:paraId="06C432F2"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2FE325A9" w14:textId="77777777" w:rsidR="00410166" w:rsidRPr="00D81D48" w:rsidRDefault="00410166" w:rsidP="00410166">
                  <w:pPr>
                    <w:jc w:val="center"/>
                    <w:rPr>
                      <w:rFonts w:cs="Calibri"/>
                      <w:sz w:val="20"/>
                      <w:szCs w:val="20"/>
                    </w:rPr>
                  </w:pPr>
                </w:p>
              </w:tc>
            </w:tr>
            <w:tr w:rsidR="00410166" w:rsidRPr="00D81D48" w14:paraId="54824EC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A1A2C29" w14:textId="77777777" w:rsidR="00410166" w:rsidRPr="00D81D48" w:rsidRDefault="00410166" w:rsidP="00410166">
                  <w:pPr>
                    <w:rPr>
                      <w:rFonts w:cs="Calibri"/>
                      <w:color w:val="000000"/>
                      <w:sz w:val="20"/>
                      <w:szCs w:val="20"/>
                    </w:rPr>
                  </w:pPr>
                  <w:r w:rsidRPr="00D81D48">
                    <w:rPr>
                      <w:color w:val="000000"/>
                      <w:sz w:val="20"/>
                    </w:rPr>
                    <w:t>Circularité et recyclage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5381C15F"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91CDE1D" w14:textId="77777777" w:rsidR="00410166" w:rsidRPr="00D81D48" w:rsidRDefault="00410166" w:rsidP="00410166">
                        <w:pPr>
                          <w:jc w:val="both"/>
                          <w:rPr>
                            <w:rFonts w:cs="Times New Roman"/>
                            <w:color w:val="31849B"/>
                            <w:sz w:val="20"/>
                            <w:szCs w:val="20"/>
                          </w:rPr>
                        </w:pPr>
                        <w:r w:rsidRPr="00D81D48">
                          <w:rPr>
                            <w:color w:val="31849B"/>
                            <w:sz w:val="20"/>
                          </w:rPr>
                          <w:t>Façon dont les humains extraient, utilisent et éliminent les ressources. La circularité est un principe qui vise à conserver et à récupérer le plus de valeur possible des ressources en réutilisant, en réparant, en remettant à neuf, en refabriquant, en utilisant d’une autre manière ou en recyclant des produits et des matériaux.</w:t>
                        </w:r>
                      </w:p>
                    </w:tc>
                  </w:tr>
                </w:tbl>
                <w:p w14:paraId="33E43440"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54B553D0" w14:textId="77777777" w:rsidR="00410166" w:rsidRPr="00D81D48" w:rsidRDefault="00000000" w:rsidP="00410166">
                  <w:pPr>
                    <w:jc w:val="center"/>
                    <w:rPr>
                      <w:rFonts w:cs="Calibri"/>
                      <w:sz w:val="20"/>
                      <w:szCs w:val="20"/>
                    </w:rPr>
                  </w:pPr>
                  <w:sdt>
                    <w:sdtPr>
                      <w:rPr>
                        <w:rFonts w:cs="Calibri"/>
                        <w:bCs/>
                      </w:rPr>
                      <w:id w:val="-109215341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4B5D473A" w14:textId="77777777" w:rsidR="00410166" w:rsidRPr="00D81D48" w:rsidRDefault="00000000" w:rsidP="00410166">
                  <w:pPr>
                    <w:jc w:val="center"/>
                    <w:rPr>
                      <w:rFonts w:cs="Calibri"/>
                      <w:sz w:val="20"/>
                      <w:szCs w:val="20"/>
                    </w:rPr>
                  </w:pPr>
                  <w:sdt>
                    <w:sdtPr>
                      <w:rPr>
                        <w:rFonts w:cs="Calibri"/>
                        <w:bCs/>
                      </w:rPr>
                      <w:id w:val="173596268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6BD2F4D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615899B" w14:textId="77777777" w:rsidR="00410166" w:rsidRPr="00D81D48" w:rsidRDefault="00410166" w:rsidP="00410166">
                  <w:pPr>
                    <w:rPr>
                      <w:rFonts w:cs="Calibri"/>
                      <w:color w:val="000000"/>
                      <w:sz w:val="20"/>
                      <w:szCs w:val="20"/>
                    </w:rPr>
                  </w:pPr>
                  <w:r w:rsidRPr="00D81D48">
                    <w:rPr>
                      <w:color w:val="000000"/>
                      <w:sz w:val="20"/>
                    </w:rPr>
                    <w:t>Efficacité énergétique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51902DE3"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34CBA34" w14:textId="77777777" w:rsidR="00410166" w:rsidRPr="00D81D48" w:rsidRDefault="00410166" w:rsidP="00410166">
                        <w:pPr>
                          <w:jc w:val="both"/>
                          <w:rPr>
                            <w:rFonts w:cs="Times New Roman"/>
                            <w:color w:val="31849B"/>
                            <w:sz w:val="20"/>
                            <w:szCs w:val="20"/>
                          </w:rPr>
                        </w:pPr>
                        <w:r w:rsidRPr="00D81D48">
                          <w:rPr>
                            <w:color w:val="31849B"/>
                            <w:sz w:val="20"/>
                          </w:rPr>
                          <w:t>Efficacité de l’utilisation de l’énergie dans un but donné.</w:t>
                        </w:r>
                      </w:p>
                    </w:tc>
                  </w:tr>
                </w:tbl>
                <w:p w14:paraId="233D44DE" w14:textId="77777777" w:rsidR="00410166" w:rsidRPr="00D81D48" w:rsidRDefault="00410166" w:rsidP="00410166">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tcPr>
                <w:p w14:paraId="0087C59B" w14:textId="77777777" w:rsidR="00410166" w:rsidRPr="00D81D48" w:rsidRDefault="00000000" w:rsidP="00410166">
                  <w:pPr>
                    <w:jc w:val="center"/>
                    <w:rPr>
                      <w:sz w:val="20"/>
                      <w:szCs w:val="20"/>
                    </w:rPr>
                  </w:pPr>
                  <w:sdt>
                    <w:sdtPr>
                      <w:rPr>
                        <w:rFonts w:cs="Calibri"/>
                        <w:bCs/>
                      </w:rPr>
                      <w:id w:val="20499754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73B46D53" w14:textId="77777777" w:rsidR="00410166" w:rsidRPr="00D81D48" w:rsidRDefault="00000000" w:rsidP="00410166">
                  <w:pPr>
                    <w:jc w:val="center"/>
                    <w:rPr>
                      <w:sz w:val="20"/>
                      <w:szCs w:val="20"/>
                    </w:rPr>
                  </w:pPr>
                  <w:sdt>
                    <w:sdtPr>
                      <w:rPr>
                        <w:rFonts w:cs="Calibri"/>
                        <w:bCs/>
                      </w:rPr>
                      <w:id w:val="99483595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09D28CCB"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70728C8" w14:textId="77777777" w:rsidR="00410166" w:rsidRPr="00D81D48" w:rsidRDefault="00410166" w:rsidP="00410166">
                  <w:pPr>
                    <w:rPr>
                      <w:rFonts w:cs="Calibri"/>
                      <w:color w:val="000000"/>
                      <w:sz w:val="20"/>
                      <w:szCs w:val="20"/>
                    </w:rPr>
                  </w:pPr>
                  <w:r w:rsidRPr="00D81D48">
                    <w:rPr>
                      <w:color w:val="000000"/>
                      <w:sz w:val="20"/>
                    </w:rPr>
                    <w:t>Consommation d’énergie</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0793A7BF"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8B44A51" w14:textId="77777777" w:rsidR="00410166" w:rsidRPr="00D81D48" w:rsidRDefault="00410166" w:rsidP="00410166">
                        <w:pPr>
                          <w:jc w:val="both"/>
                          <w:rPr>
                            <w:rFonts w:cs="Times New Roman"/>
                            <w:color w:val="31849B"/>
                            <w:sz w:val="20"/>
                            <w:szCs w:val="20"/>
                          </w:rPr>
                        </w:pPr>
                        <w:r w:rsidRPr="00D81D48">
                          <w:rPr>
                            <w:color w:val="31849B"/>
                            <w:sz w:val="20"/>
                          </w:rPr>
                          <w:t>Somme de la consommation d’énergie par les utilisateurs finaux.</w:t>
                        </w:r>
                      </w:p>
                    </w:tc>
                  </w:tr>
                </w:tbl>
                <w:p w14:paraId="46970535"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2AAF8C49" w14:textId="77777777" w:rsidR="00410166" w:rsidRPr="00D81D48" w:rsidRDefault="00000000" w:rsidP="00410166">
                  <w:pPr>
                    <w:jc w:val="center"/>
                    <w:rPr>
                      <w:rFonts w:cs="Calibri"/>
                      <w:sz w:val="20"/>
                      <w:szCs w:val="20"/>
                    </w:rPr>
                  </w:pPr>
                  <w:sdt>
                    <w:sdtPr>
                      <w:rPr>
                        <w:rFonts w:cs="Calibri"/>
                        <w:bCs/>
                      </w:rPr>
                      <w:id w:val="-27471194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c>
                <w:tcPr>
                  <w:tcW w:w="1191" w:type="dxa"/>
                  <w:tcBorders>
                    <w:top w:val="single" w:sz="4" w:space="0" w:color="auto"/>
                    <w:left w:val="nil"/>
                    <w:bottom w:val="single" w:sz="4" w:space="0" w:color="auto"/>
                    <w:right w:val="single" w:sz="4" w:space="0" w:color="auto"/>
                  </w:tcBorders>
                  <w:tcMar>
                    <w:bottom w:w="28" w:type="dxa"/>
                  </w:tcMar>
                </w:tcPr>
                <w:p w14:paraId="2BA591AE" w14:textId="77777777" w:rsidR="00410166" w:rsidRPr="00D81D48" w:rsidRDefault="00000000" w:rsidP="00410166">
                  <w:pPr>
                    <w:jc w:val="center"/>
                    <w:rPr>
                      <w:rFonts w:cs="Calibri"/>
                      <w:sz w:val="20"/>
                      <w:szCs w:val="20"/>
                    </w:rPr>
                  </w:pPr>
                  <w:sdt>
                    <w:sdtPr>
                      <w:rPr>
                        <w:rFonts w:cs="Calibri"/>
                        <w:bCs/>
                      </w:rPr>
                      <w:id w:val="58403128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r w:rsidR="00410166" w:rsidRPr="00D81D48" w14:paraId="5EB69449"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6D6FED48" w14:textId="77777777" w:rsidR="00410166" w:rsidRPr="00D81D48" w:rsidRDefault="00410166" w:rsidP="00410166">
                  <w:pPr>
                    <w:rPr>
                      <w:rFonts w:cs="Calibri"/>
                      <w:color w:val="000000"/>
                      <w:sz w:val="20"/>
                      <w:szCs w:val="20"/>
                    </w:rPr>
                  </w:pPr>
                  <w:r w:rsidRPr="00D81D48">
                    <w:rPr>
                      <w:color w:val="000000"/>
                      <w:sz w:val="20"/>
                    </w:rPr>
                    <w:t>Efficacité des matériaux</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5C97F1F7"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79EEE36E" w14:textId="77777777" w:rsidR="00410166" w:rsidRPr="00D81D48" w:rsidRDefault="00410166" w:rsidP="00410166">
                        <w:pPr>
                          <w:jc w:val="both"/>
                          <w:rPr>
                            <w:rFonts w:cs="Times New Roman"/>
                            <w:color w:val="31849B"/>
                            <w:sz w:val="20"/>
                            <w:szCs w:val="20"/>
                          </w:rPr>
                        </w:pPr>
                        <w:r w:rsidRPr="00D81D48">
                          <w:rPr>
                            <w:color w:val="31849B"/>
                            <w:sz w:val="20"/>
                          </w:rPr>
                          <w:t>Diminution de la quantité d’un matériau particulier nécessaire à la production d’un produit précis.</w:t>
                        </w:r>
                      </w:p>
                    </w:tc>
                  </w:tr>
                </w:tbl>
                <w:p w14:paraId="4C2A6613"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119ABC79" w14:textId="77777777" w:rsidR="00410166" w:rsidRPr="00D81D48" w:rsidRDefault="00000000" w:rsidP="00410166">
                  <w:pPr>
                    <w:jc w:val="center"/>
                    <w:rPr>
                      <w:rFonts w:cs="Calibri"/>
                      <w:sz w:val="20"/>
                      <w:szCs w:val="20"/>
                    </w:rPr>
                  </w:pPr>
                  <w:sdt>
                    <w:sdtPr>
                      <w:rPr>
                        <w:rFonts w:cs="Calibri"/>
                        <w:bCs/>
                      </w:rPr>
                      <w:id w:val="26104273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83D3210" w14:textId="77777777" w:rsidR="00410166" w:rsidRPr="00D81D48" w:rsidRDefault="00000000" w:rsidP="00410166">
                  <w:pPr>
                    <w:jc w:val="center"/>
                    <w:rPr>
                      <w:rFonts w:cs="Calibri"/>
                      <w:sz w:val="20"/>
                      <w:szCs w:val="20"/>
                    </w:rPr>
                  </w:pPr>
                  <w:sdt>
                    <w:sdtPr>
                      <w:rPr>
                        <w:rFonts w:cs="Calibri"/>
                        <w:bCs/>
                      </w:rPr>
                      <w:id w:val="-18757600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1D8BA5A"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1D6393C1" w14:textId="77777777" w:rsidR="00410166" w:rsidRPr="00D81D48" w:rsidRDefault="00410166" w:rsidP="00410166">
                  <w:pPr>
                    <w:rPr>
                      <w:rFonts w:cs="Calibri"/>
                      <w:color w:val="000000"/>
                      <w:sz w:val="20"/>
                      <w:szCs w:val="20"/>
                    </w:rPr>
                  </w:pPr>
                  <w:r w:rsidRPr="00D81D48">
                    <w:rPr>
                      <w:color w:val="000000"/>
                      <w:sz w:val="20"/>
                    </w:rPr>
                    <w:t>Utilisation des matériaux</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6F8B073C"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102827C9" w14:textId="77777777" w:rsidR="00410166" w:rsidRPr="00D81D48" w:rsidRDefault="00410166" w:rsidP="00410166">
                        <w:pPr>
                          <w:jc w:val="both"/>
                          <w:rPr>
                            <w:rFonts w:cs="Times New Roman"/>
                            <w:color w:val="31849B"/>
                            <w:sz w:val="20"/>
                            <w:szCs w:val="20"/>
                          </w:rPr>
                        </w:pPr>
                        <w:r w:rsidRPr="00D81D48">
                          <w:rPr>
                            <w:color w:val="31849B"/>
                            <w:sz w:val="20"/>
                          </w:rPr>
                          <w:t>Somme de la consommation de matériaux par les utilisateurs finaux.</w:t>
                        </w:r>
                      </w:p>
                    </w:tc>
                  </w:tr>
                </w:tbl>
                <w:p w14:paraId="43A171FF"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239F1E60" w14:textId="77777777" w:rsidR="00410166" w:rsidRPr="00D81D48" w:rsidRDefault="00000000" w:rsidP="00410166">
                  <w:pPr>
                    <w:jc w:val="center"/>
                    <w:rPr>
                      <w:rFonts w:cs="Calibri"/>
                      <w:sz w:val="20"/>
                      <w:szCs w:val="20"/>
                    </w:rPr>
                  </w:pPr>
                  <w:sdt>
                    <w:sdtPr>
                      <w:rPr>
                        <w:rFonts w:cs="Calibri"/>
                        <w:bCs/>
                      </w:rPr>
                      <w:id w:val="77167201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A5D2171" w14:textId="77777777" w:rsidR="00410166" w:rsidRPr="00D81D48" w:rsidRDefault="00000000" w:rsidP="00410166">
                  <w:pPr>
                    <w:jc w:val="center"/>
                    <w:rPr>
                      <w:rFonts w:cs="Calibri"/>
                      <w:sz w:val="20"/>
                      <w:szCs w:val="20"/>
                    </w:rPr>
                  </w:pPr>
                  <w:sdt>
                    <w:sdtPr>
                      <w:rPr>
                        <w:rFonts w:cs="Calibri"/>
                        <w:bCs/>
                      </w:rPr>
                      <w:id w:val="894779664"/>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38DFED33" w14:textId="77777777" w:rsidTr="00DA5AEC">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0271E16C" w14:textId="77777777" w:rsidR="00410166" w:rsidRPr="00D81D48" w:rsidRDefault="00410166" w:rsidP="00410166">
                  <w:pPr>
                    <w:rPr>
                      <w:rFonts w:cs="Calibri"/>
                      <w:color w:val="000000"/>
                      <w:sz w:val="20"/>
                      <w:szCs w:val="20"/>
                    </w:rPr>
                  </w:pPr>
                  <w:r w:rsidRPr="00D81D48">
                    <w:rPr>
                      <w:color w:val="000000"/>
                      <w:sz w:val="20"/>
                    </w:rPr>
                    <w:t>Production de déchets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1906F9D5"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5E18DBA" w14:textId="77777777" w:rsidR="00410166" w:rsidRPr="00D81D48" w:rsidRDefault="00410166" w:rsidP="00410166">
                        <w:pPr>
                          <w:jc w:val="both"/>
                          <w:rPr>
                            <w:rFonts w:cs="Times New Roman"/>
                            <w:color w:val="31849B"/>
                            <w:sz w:val="20"/>
                            <w:szCs w:val="20"/>
                          </w:rPr>
                        </w:pPr>
                        <w:r w:rsidRPr="00D81D48">
                          <w:rPr>
                            <w:color w:val="31849B"/>
                            <w:sz w:val="20"/>
                          </w:rPr>
                          <w:t>Toute matière dangereuse ou non qui est produite, puis jetée et gérée dans des installations de recyclage ou des sites d’élimination.</w:t>
                        </w:r>
                      </w:p>
                    </w:tc>
                  </w:tr>
                </w:tbl>
                <w:p w14:paraId="3BAB2204"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2F44D1CA" w14:textId="77777777" w:rsidR="00410166" w:rsidRPr="00D81D48" w:rsidRDefault="00000000" w:rsidP="00410166">
                  <w:pPr>
                    <w:jc w:val="center"/>
                    <w:rPr>
                      <w:rFonts w:cs="Calibri"/>
                      <w:sz w:val="20"/>
                      <w:szCs w:val="20"/>
                    </w:rPr>
                  </w:pPr>
                  <w:sdt>
                    <w:sdtPr>
                      <w:rPr>
                        <w:rFonts w:cs="Calibri"/>
                        <w:bCs/>
                      </w:rPr>
                      <w:id w:val="132045975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E310028" w14:textId="77777777" w:rsidR="00410166" w:rsidRPr="00D81D48" w:rsidRDefault="00000000" w:rsidP="00410166">
                  <w:pPr>
                    <w:jc w:val="center"/>
                    <w:rPr>
                      <w:rFonts w:cs="Calibri"/>
                      <w:sz w:val="20"/>
                      <w:szCs w:val="20"/>
                    </w:rPr>
                  </w:pPr>
                  <w:sdt>
                    <w:sdtPr>
                      <w:rPr>
                        <w:rFonts w:cs="Calibri"/>
                        <w:bCs/>
                      </w:rPr>
                      <w:id w:val="-3904909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53F39200"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966F3D0" w14:textId="77777777" w:rsidR="00410166" w:rsidRPr="00D81D48" w:rsidRDefault="00410166" w:rsidP="00410166">
                  <w:pPr>
                    <w:rPr>
                      <w:b/>
                      <w:color w:val="000000"/>
                      <w:sz w:val="20"/>
                      <w:u w:val="single"/>
                    </w:rPr>
                  </w:pPr>
                  <w:r w:rsidRPr="00D81D48">
                    <w:rPr>
                      <w:b/>
                      <w:color w:val="000000"/>
                      <w:sz w:val="20"/>
                      <w:u w:val="single"/>
                    </w:rPr>
                    <w:t>Écologisation du gouvernement</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3E28B95D"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6EC95E04" w14:textId="47B50FAD" w:rsidR="00410166" w:rsidRPr="00D81D48" w:rsidRDefault="00410166" w:rsidP="00410166">
                        <w:pPr>
                          <w:jc w:val="both"/>
                          <w:rPr>
                            <w:rFonts w:cs="Times New Roman"/>
                            <w:color w:val="31849B"/>
                            <w:sz w:val="20"/>
                            <w:szCs w:val="20"/>
                          </w:rPr>
                        </w:pPr>
                        <w:r w:rsidRPr="00D81D48">
                          <w:rPr>
                            <w:color w:val="31849B"/>
                            <w:sz w:val="20"/>
                          </w:rPr>
                          <w:t>Se rapporte uniquement aux émissions de GES des opérations gouvernementales (portées 1, 2 et 3) ainsi qu’à l’influence sur la capacité du gouvernement du Canada d’atteindre la carboneutralité dans ses opérations d’ici 2050. Ceci, indépendamment de l’ampleur de ces effets par rapport aux émissions nationales de GES abordées à la section A-100.</w:t>
                        </w:r>
                      </w:p>
                    </w:tc>
                  </w:tr>
                </w:tbl>
                <w:p w14:paraId="6CA7BB68" w14:textId="77777777" w:rsidR="00410166" w:rsidRPr="00D81D48" w:rsidRDefault="00410166" w:rsidP="00410166">
                  <w:pPr>
                    <w:rPr>
                      <w:b/>
                      <w:bCs/>
                      <w:sz w:val="20"/>
                      <w:szCs w:val="20"/>
                      <w:u w:val="single"/>
                    </w:rPr>
                  </w:pPr>
                </w:p>
              </w:tc>
              <w:tc>
                <w:tcPr>
                  <w:tcW w:w="1260" w:type="dxa"/>
                  <w:gridSpan w:val="2"/>
                  <w:tcBorders>
                    <w:top w:val="single" w:sz="4" w:space="0" w:color="auto"/>
                    <w:left w:val="nil"/>
                    <w:bottom w:val="single" w:sz="4" w:space="0" w:color="auto"/>
                    <w:right w:val="nil"/>
                  </w:tcBorders>
                  <w:tcMar>
                    <w:bottom w:w="28" w:type="dxa"/>
                  </w:tcMar>
                  <w:vAlign w:val="center"/>
                </w:tcPr>
                <w:p w14:paraId="79CD70F9" w14:textId="77777777" w:rsidR="00410166" w:rsidRPr="00D81D48" w:rsidRDefault="00410166" w:rsidP="00410166">
                  <w:pPr>
                    <w:jc w:val="center"/>
                    <w:rPr>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59740BBF" w14:textId="77777777" w:rsidR="00410166" w:rsidRPr="00D81D48" w:rsidRDefault="00410166" w:rsidP="00410166">
                  <w:pPr>
                    <w:jc w:val="center"/>
                    <w:rPr>
                      <w:sz w:val="20"/>
                      <w:szCs w:val="20"/>
                    </w:rPr>
                  </w:pPr>
                </w:p>
              </w:tc>
            </w:tr>
            <w:tr w:rsidR="00410166" w:rsidRPr="00D81D48" w14:paraId="1159B79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234EE41" w14:textId="4EE220B9" w:rsidR="00410166" w:rsidRPr="00D81D48" w:rsidRDefault="00410166" w:rsidP="00410166">
                  <w:pPr>
                    <w:rPr>
                      <w:rFonts w:cs="Calibri"/>
                      <w:color w:val="000000"/>
                      <w:sz w:val="20"/>
                      <w:szCs w:val="20"/>
                    </w:rPr>
                  </w:pPr>
                  <w:r w:rsidRPr="00D81D48">
                    <w:rPr>
                      <w:color w:val="000000"/>
                      <w:sz w:val="20"/>
                    </w:rPr>
                    <w:t>Biens immobiliers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6E35AA7B"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03A50ECE" w14:textId="1A0D0B51" w:rsidR="00410166" w:rsidRPr="00D81D48" w:rsidRDefault="00410166" w:rsidP="00410166">
                        <w:pPr>
                          <w:jc w:val="both"/>
                          <w:rPr>
                            <w:rFonts w:cs="Times New Roman"/>
                            <w:color w:val="31849B"/>
                            <w:sz w:val="20"/>
                            <w:szCs w:val="20"/>
                          </w:rPr>
                        </w:pPr>
                        <w:r w:rsidRPr="00D81D48">
                          <w:rPr>
                            <w:color w:val="31849B"/>
                            <w:sz w:val="20"/>
                          </w:rPr>
                          <w:t>Les effets que tout bien immobilier du gouvernement du Canada visé par cette proposition, y compris les biens immobiliers appartenant au gouvernement ou loués, ont sur la capacité du gouvernement du Canada à atteindre la carboneutralité dans ses opérations d’ici 2050.</w:t>
                        </w:r>
                      </w:p>
                    </w:tc>
                  </w:tr>
                </w:tbl>
                <w:p w14:paraId="1BDA32FD"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1CE2C298" w14:textId="77777777" w:rsidR="00410166" w:rsidRPr="00D81D48" w:rsidRDefault="00000000" w:rsidP="00410166">
                  <w:pPr>
                    <w:jc w:val="center"/>
                    <w:rPr>
                      <w:rFonts w:cs="Calibri"/>
                      <w:sz w:val="20"/>
                      <w:szCs w:val="20"/>
                    </w:rPr>
                  </w:pPr>
                  <w:sdt>
                    <w:sdtPr>
                      <w:rPr>
                        <w:rFonts w:cs="Calibri"/>
                        <w:bCs/>
                      </w:rPr>
                      <w:id w:val="-124480068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424FFAEA" w14:textId="77777777" w:rsidR="00410166" w:rsidRPr="00D81D48" w:rsidRDefault="00000000" w:rsidP="00410166">
                  <w:pPr>
                    <w:jc w:val="center"/>
                    <w:rPr>
                      <w:rFonts w:cs="Calibri"/>
                      <w:sz w:val="20"/>
                      <w:szCs w:val="20"/>
                    </w:rPr>
                  </w:pPr>
                  <w:sdt>
                    <w:sdtPr>
                      <w:rPr>
                        <w:rFonts w:cs="Calibri"/>
                        <w:bCs/>
                      </w:rPr>
                      <w:id w:val="64509540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1ECA59A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9E56B8F" w14:textId="39E43BBF" w:rsidR="00410166" w:rsidRPr="00D81D48" w:rsidRDefault="00410166" w:rsidP="00410166">
                  <w:pPr>
                    <w:rPr>
                      <w:rFonts w:cs="Calibri"/>
                      <w:color w:val="000000"/>
                      <w:sz w:val="20"/>
                      <w:szCs w:val="20"/>
                    </w:rPr>
                  </w:pPr>
                  <w:r w:rsidRPr="00D81D48">
                    <w:rPr>
                      <w:color w:val="000000"/>
                      <w:sz w:val="20"/>
                    </w:rPr>
                    <w:lastRenderedPageBreak/>
                    <w:t>Parc automobile fédéral</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347485A5" w14:textId="77777777" w:rsidTr="00C020B5">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315C13E8" w14:textId="3B412536" w:rsidR="00410166" w:rsidRPr="00D81D48" w:rsidRDefault="00410166" w:rsidP="00410166">
                        <w:pPr>
                          <w:jc w:val="both"/>
                          <w:rPr>
                            <w:rFonts w:cs="Times New Roman"/>
                            <w:color w:val="31849B"/>
                            <w:sz w:val="20"/>
                            <w:szCs w:val="20"/>
                          </w:rPr>
                        </w:pPr>
                        <w:r w:rsidRPr="00D81D48">
                          <w:rPr>
                            <w:color w:val="31849B"/>
                            <w:sz w:val="20"/>
                          </w:rPr>
                          <w:t>Les effets que tout élément du parc automobile du gouvernement du Canada visé par cette proposition, y compris les opérations conventionnelles, de sécurité nationale et de sûreté, ont sur la capacité du gouvernement du Canada à atteindre la carboneutralité dans ses opérations d’ici 2050.</w:t>
                        </w:r>
                      </w:p>
                    </w:tc>
                  </w:tr>
                </w:tbl>
                <w:p w14:paraId="7537E706" w14:textId="77777777" w:rsidR="00410166" w:rsidRPr="00D81D48" w:rsidRDefault="00410166" w:rsidP="00410166">
                  <w:pPr>
                    <w:rPr>
                      <w:rFonts w:cs="Calibri"/>
                      <w:sz w:val="20"/>
                      <w:szCs w:val="20"/>
                    </w:rPr>
                  </w:pPr>
                </w:p>
              </w:tc>
              <w:tc>
                <w:tcPr>
                  <w:tcW w:w="1260" w:type="dxa"/>
                  <w:gridSpan w:val="2"/>
                  <w:tcBorders>
                    <w:top w:val="single" w:sz="4" w:space="0" w:color="auto"/>
                    <w:left w:val="nil"/>
                    <w:bottom w:val="single" w:sz="4" w:space="0" w:color="auto"/>
                    <w:right w:val="nil"/>
                  </w:tcBorders>
                  <w:tcMar>
                    <w:bottom w:w="28" w:type="dxa"/>
                  </w:tcMar>
                </w:tcPr>
                <w:p w14:paraId="7CA6DA72" w14:textId="77777777" w:rsidR="00410166" w:rsidRPr="00D81D48" w:rsidRDefault="00000000" w:rsidP="00410166">
                  <w:pPr>
                    <w:jc w:val="center"/>
                    <w:rPr>
                      <w:rFonts w:cs="Calibri"/>
                      <w:sz w:val="20"/>
                      <w:szCs w:val="20"/>
                    </w:rPr>
                  </w:pPr>
                  <w:sdt>
                    <w:sdtPr>
                      <w:rPr>
                        <w:rFonts w:cs="Calibri"/>
                        <w:bCs/>
                      </w:rPr>
                      <w:id w:val="1872186422"/>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28173EA0" w14:textId="77777777" w:rsidR="00410166" w:rsidRPr="00D81D48" w:rsidRDefault="00000000" w:rsidP="00410166">
                  <w:pPr>
                    <w:jc w:val="center"/>
                    <w:rPr>
                      <w:rFonts w:cs="Calibri"/>
                      <w:sz w:val="20"/>
                      <w:szCs w:val="20"/>
                    </w:rPr>
                  </w:pPr>
                  <w:sdt>
                    <w:sdtPr>
                      <w:rPr>
                        <w:rFonts w:cs="Calibri"/>
                        <w:bCs/>
                      </w:rPr>
                      <w:id w:val="9116596"/>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6562746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4CE24B1F" w14:textId="662527D5" w:rsidR="00410166" w:rsidRPr="00D81D48" w:rsidRDefault="00410166" w:rsidP="00410166">
                  <w:pPr>
                    <w:rPr>
                      <w:rFonts w:cs="Calibri"/>
                      <w:color w:val="000000"/>
                      <w:sz w:val="20"/>
                      <w:szCs w:val="20"/>
                    </w:rPr>
                  </w:pPr>
                  <w:r w:rsidRPr="00D81D48">
                    <w:rPr>
                      <w:color w:val="000000"/>
                      <w:sz w:val="20"/>
                    </w:rPr>
                    <w:t>Approvisionnement en biens et services</w:t>
                  </w:r>
                </w:p>
                <w:tbl>
                  <w:tblPr>
                    <w:tblW w:w="7507"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7507"/>
                  </w:tblGrid>
                  <w:tr w:rsidR="00410166" w:rsidRPr="00D81D48" w14:paraId="6F8523C4" w14:textId="77777777" w:rsidTr="00DA5AEC">
                    <w:trPr>
                      <w:trHeight w:val="300"/>
                    </w:trPr>
                    <w:tc>
                      <w:tcPr>
                        <w:tcW w:w="7507" w:type="dxa"/>
                        <w:tcBorders>
                          <w:top w:val="single" w:sz="4" w:space="0" w:color="31849B"/>
                          <w:left w:val="single" w:sz="4" w:space="0" w:color="31849B"/>
                          <w:bottom w:val="single" w:sz="4" w:space="0" w:color="31849B"/>
                          <w:right w:val="single" w:sz="4" w:space="0" w:color="31849B"/>
                        </w:tcBorders>
                        <w:shd w:val="clear" w:color="auto" w:fill="FFFFFF"/>
                      </w:tcPr>
                      <w:p w14:paraId="2068CCCA" w14:textId="77777777" w:rsidR="00410166" w:rsidRPr="00D81D48" w:rsidRDefault="00410166" w:rsidP="00410166">
                        <w:pPr>
                          <w:jc w:val="both"/>
                          <w:rPr>
                            <w:rFonts w:cs="Times New Roman"/>
                            <w:color w:val="31849B"/>
                            <w:sz w:val="20"/>
                            <w:szCs w:val="20"/>
                          </w:rPr>
                        </w:pPr>
                        <w:r w:rsidRPr="00D81D48">
                          <w:rPr>
                            <w:color w:val="31849B"/>
                            <w:sz w:val="20"/>
                          </w:rPr>
                          <w:t>Durabilité d’un bien ou d’un service par rapport à un bien ou à un service comparable dont le coût et l’utilité sont approximativement égaux.</w:t>
                        </w:r>
                      </w:p>
                    </w:tc>
                  </w:tr>
                </w:tbl>
                <w:p w14:paraId="49681142" w14:textId="77777777" w:rsidR="00410166" w:rsidRPr="00D81D48" w:rsidRDefault="00410166" w:rsidP="00410166">
                  <w:pPr>
                    <w:rPr>
                      <w:color w:val="000000"/>
                      <w:sz w:val="20"/>
                    </w:rPr>
                  </w:pPr>
                </w:p>
              </w:tc>
              <w:tc>
                <w:tcPr>
                  <w:tcW w:w="1260" w:type="dxa"/>
                  <w:gridSpan w:val="2"/>
                  <w:tcBorders>
                    <w:top w:val="single" w:sz="4" w:space="0" w:color="auto"/>
                    <w:left w:val="nil"/>
                    <w:bottom w:val="single" w:sz="4" w:space="0" w:color="auto"/>
                    <w:right w:val="nil"/>
                  </w:tcBorders>
                  <w:tcMar>
                    <w:bottom w:w="28" w:type="dxa"/>
                  </w:tcMar>
                </w:tcPr>
                <w:p w14:paraId="386AFDB3" w14:textId="61BA13DB" w:rsidR="00410166" w:rsidRPr="00D81D48" w:rsidRDefault="00000000" w:rsidP="00410166">
                  <w:pPr>
                    <w:jc w:val="center"/>
                    <w:rPr>
                      <w:rFonts w:cs="Calibri"/>
                      <w:bCs/>
                    </w:rPr>
                  </w:pPr>
                  <w:sdt>
                    <w:sdtPr>
                      <w:rPr>
                        <w:rFonts w:cs="Calibri"/>
                        <w:bCs/>
                      </w:rPr>
                      <w:id w:val="460844120"/>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7B938501" w14:textId="3A98A9ED" w:rsidR="00410166" w:rsidRPr="00D81D48" w:rsidRDefault="00000000" w:rsidP="00410166">
                  <w:pPr>
                    <w:jc w:val="center"/>
                    <w:rPr>
                      <w:rFonts w:cs="Calibri"/>
                      <w:bCs/>
                    </w:rPr>
                  </w:pPr>
                  <w:sdt>
                    <w:sdtPr>
                      <w:rPr>
                        <w:rFonts w:cs="Calibri"/>
                        <w:bCs/>
                      </w:rPr>
                      <w:id w:val="144959632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7596C4DF"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53DEAAEB" w14:textId="77777777" w:rsidR="00410166" w:rsidRPr="00D81D48" w:rsidRDefault="00410166" w:rsidP="00410166">
                  <w:pPr>
                    <w:rPr>
                      <w:b/>
                      <w:bCs/>
                      <w:sz w:val="20"/>
                      <w:szCs w:val="20"/>
                      <w:u w:val="single"/>
                    </w:rPr>
                  </w:pPr>
                  <w:r w:rsidRPr="00D81D48">
                    <w:rPr>
                      <w:b/>
                      <w:color w:val="000000"/>
                      <w:sz w:val="20"/>
                      <w:u w:val="single"/>
                    </w:rPr>
                    <w:t>Autres</w:t>
                  </w:r>
                </w:p>
              </w:tc>
              <w:tc>
                <w:tcPr>
                  <w:tcW w:w="1260" w:type="dxa"/>
                  <w:gridSpan w:val="2"/>
                  <w:tcBorders>
                    <w:top w:val="single" w:sz="4" w:space="0" w:color="auto"/>
                    <w:left w:val="nil"/>
                    <w:bottom w:val="single" w:sz="4" w:space="0" w:color="auto"/>
                    <w:right w:val="nil"/>
                  </w:tcBorders>
                  <w:tcMar>
                    <w:bottom w:w="28" w:type="dxa"/>
                  </w:tcMar>
                  <w:vAlign w:val="center"/>
                </w:tcPr>
                <w:p w14:paraId="204FE33F" w14:textId="77777777" w:rsidR="00410166" w:rsidRPr="00D81D48" w:rsidRDefault="00410166" w:rsidP="00410166">
                  <w:pPr>
                    <w:jc w:val="center"/>
                    <w:rPr>
                      <w:rFonts w:cs="Calibri"/>
                      <w:sz w:val="20"/>
                      <w:szCs w:val="20"/>
                    </w:rPr>
                  </w:pPr>
                </w:p>
              </w:tc>
              <w:tc>
                <w:tcPr>
                  <w:tcW w:w="1191" w:type="dxa"/>
                  <w:tcBorders>
                    <w:top w:val="single" w:sz="4" w:space="0" w:color="auto"/>
                    <w:left w:val="nil"/>
                    <w:bottom w:val="single" w:sz="4" w:space="0" w:color="auto"/>
                    <w:right w:val="single" w:sz="4" w:space="0" w:color="auto"/>
                  </w:tcBorders>
                  <w:tcMar>
                    <w:bottom w:w="28" w:type="dxa"/>
                  </w:tcMar>
                  <w:vAlign w:val="center"/>
                </w:tcPr>
                <w:p w14:paraId="33CDB49D" w14:textId="77777777" w:rsidR="00410166" w:rsidRPr="00D81D48" w:rsidRDefault="00410166" w:rsidP="00410166">
                  <w:pPr>
                    <w:jc w:val="center"/>
                    <w:rPr>
                      <w:rFonts w:cs="Calibri"/>
                      <w:sz w:val="20"/>
                      <w:szCs w:val="20"/>
                    </w:rPr>
                  </w:pPr>
                </w:p>
              </w:tc>
            </w:tr>
            <w:tr w:rsidR="00410166" w:rsidRPr="00D81D48" w14:paraId="322DFD5B"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340B970C"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3BAE80E6" w14:textId="77777777" w:rsidR="00410166" w:rsidRPr="00D81D48" w:rsidRDefault="00000000" w:rsidP="00410166">
                  <w:pPr>
                    <w:jc w:val="center"/>
                    <w:rPr>
                      <w:rFonts w:cs="Calibri"/>
                      <w:sz w:val="20"/>
                      <w:szCs w:val="20"/>
                    </w:rPr>
                  </w:pPr>
                  <w:sdt>
                    <w:sdtPr>
                      <w:rPr>
                        <w:rFonts w:cs="Calibri"/>
                        <w:bCs/>
                      </w:rPr>
                      <w:id w:val="113414709"/>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3093D3B8" w14:textId="77777777" w:rsidR="00410166" w:rsidRPr="00D81D48" w:rsidRDefault="00000000" w:rsidP="00410166">
                  <w:pPr>
                    <w:jc w:val="center"/>
                    <w:rPr>
                      <w:rFonts w:cs="Calibri"/>
                      <w:sz w:val="20"/>
                      <w:szCs w:val="20"/>
                    </w:rPr>
                  </w:pPr>
                  <w:sdt>
                    <w:sdtPr>
                      <w:rPr>
                        <w:rFonts w:cs="Calibri"/>
                        <w:bCs/>
                      </w:rPr>
                      <w:id w:val="1560906871"/>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r>
            <w:tr w:rsidR="00410166" w:rsidRPr="00D81D48" w14:paraId="200315C3" w14:textId="77777777" w:rsidTr="0059729B">
              <w:trPr>
                <w:trHeight w:val="300"/>
              </w:trPr>
              <w:tc>
                <w:tcPr>
                  <w:tcW w:w="7624" w:type="dxa"/>
                  <w:gridSpan w:val="2"/>
                  <w:tcBorders>
                    <w:top w:val="single" w:sz="4" w:space="0" w:color="auto"/>
                    <w:left w:val="single" w:sz="4" w:space="0" w:color="auto"/>
                    <w:bottom w:val="single" w:sz="4" w:space="0" w:color="auto"/>
                    <w:right w:val="nil"/>
                  </w:tcBorders>
                  <w:tcMar>
                    <w:bottom w:w="28" w:type="dxa"/>
                  </w:tcMar>
                  <w:vAlign w:val="center"/>
                </w:tcPr>
                <w:p w14:paraId="295D58C9" w14:textId="77777777" w:rsidR="00410166" w:rsidRPr="00D81D48" w:rsidRDefault="00410166" w:rsidP="00410166">
                  <w:r w:rsidRPr="00D81D48">
                    <w:rPr>
                      <w:color w:val="000000"/>
                    </w:rPr>
                    <w:t>&gt; </w:t>
                  </w:r>
                </w:p>
              </w:tc>
              <w:tc>
                <w:tcPr>
                  <w:tcW w:w="1260" w:type="dxa"/>
                  <w:gridSpan w:val="2"/>
                  <w:tcBorders>
                    <w:top w:val="single" w:sz="4" w:space="0" w:color="auto"/>
                    <w:left w:val="nil"/>
                    <w:bottom w:val="single" w:sz="4" w:space="0" w:color="auto"/>
                    <w:right w:val="nil"/>
                  </w:tcBorders>
                  <w:tcMar>
                    <w:bottom w:w="28" w:type="dxa"/>
                  </w:tcMar>
                </w:tcPr>
                <w:p w14:paraId="7D23F0DB" w14:textId="77777777" w:rsidR="00410166" w:rsidRPr="00D81D48" w:rsidRDefault="00000000" w:rsidP="00410166">
                  <w:pPr>
                    <w:jc w:val="center"/>
                    <w:rPr>
                      <w:rFonts w:cs="Calibri"/>
                      <w:sz w:val="20"/>
                      <w:szCs w:val="20"/>
                    </w:rPr>
                  </w:pPr>
                  <w:sdt>
                    <w:sdtPr>
                      <w:rPr>
                        <w:rFonts w:cs="Calibri"/>
                        <w:bCs/>
                      </w:rPr>
                      <w:id w:val="142855545"/>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r w:rsidR="00410166" w:rsidRPr="00D81D48">
                    <w:rPr>
                      <w:sz w:val="20"/>
                    </w:rPr>
                    <w:t xml:space="preserve"> </w:t>
                  </w:r>
                </w:p>
              </w:tc>
              <w:tc>
                <w:tcPr>
                  <w:tcW w:w="1191" w:type="dxa"/>
                  <w:tcBorders>
                    <w:top w:val="single" w:sz="4" w:space="0" w:color="auto"/>
                    <w:left w:val="nil"/>
                    <w:bottom w:val="single" w:sz="4" w:space="0" w:color="auto"/>
                    <w:right w:val="single" w:sz="4" w:space="0" w:color="auto"/>
                  </w:tcBorders>
                  <w:tcMar>
                    <w:bottom w:w="28" w:type="dxa"/>
                  </w:tcMar>
                </w:tcPr>
                <w:p w14:paraId="66DBF997" w14:textId="77777777" w:rsidR="00410166" w:rsidRPr="00D81D48" w:rsidRDefault="00000000" w:rsidP="00410166">
                  <w:pPr>
                    <w:jc w:val="center"/>
                    <w:rPr>
                      <w:rFonts w:cs="Calibri"/>
                      <w:sz w:val="20"/>
                      <w:szCs w:val="20"/>
                    </w:rPr>
                  </w:pPr>
                  <w:sdt>
                    <w:sdtPr>
                      <w:rPr>
                        <w:rFonts w:cs="Calibri"/>
                        <w:bCs/>
                      </w:rPr>
                      <w:id w:val="339591287"/>
                      <w14:checkbox>
                        <w14:checked w14:val="0"/>
                        <w14:checkedState w14:val="2612" w14:font="MS Gothic"/>
                        <w14:uncheckedState w14:val="2610" w14:font="MS Gothic"/>
                      </w14:checkbox>
                    </w:sdtPr>
                    <w:sdtContent>
                      <w:r w:rsidR="00410166" w:rsidRPr="00D81D48">
                        <w:rPr>
                          <w:rFonts w:ascii="MS Gothic" w:eastAsia="MS Gothic" w:hAnsi="MS Gothic" w:cs="Calibri" w:hint="eastAsia"/>
                          <w:bCs/>
                          <w:lang w:eastAsia="en-CA"/>
                        </w:rPr>
                        <w:t>☐</w:t>
                      </w:r>
                    </w:sdtContent>
                  </w:sdt>
                </w:p>
              </w:tc>
            </w:tr>
          </w:tbl>
          <w:p w14:paraId="31668FA4" w14:textId="77777777" w:rsidR="00171F42" w:rsidRPr="00D81D48" w:rsidRDefault="00171F42" w:rsidP="00171F42">
            <w:pPr>
              <w:tabs>
                <w:tab w:val="left" w:pos="1053"/>
              </w:tabs>
              <w:spacing w:after="60"/>
              <w:textAlignment w:val="center"/>
              <w:rPr>
                <w:rFonts w:cs="Calibri"/>
                <w:b/>
                <w:lang w:eastAsia="en-CA"/>
              </w:rPr>
            </w:pPr>
          </w:p>
        </w:tc>
      </w:tr>
      <w:tr w:rsidR="00171F42" w:rsidRPr="00D81D48" w14:paraId="1795FC79" w14:textId="77777777" w:rsidTr="00D07E40">
        <w:trPr>
          <w:trHeight w:val="391"/>
        </w:trPr>
        <w:tc>
          <w:tcPr>
            <w:tcW w:w="10663" w:type="dxa"/>
            <w:tcBorders>
              <w:top w:val="single" w:sz="4" w:space="0" w:color="auto"/>
              <w:bottom w:val="single" w:sz="4" w:space="0" w:color="000000"/>
            </w:tcBorders>
            <w:shd w:val="clear" w:color="auto" w:fill="EAF1DD" w:themeFill="accent3" w:themeFillTint="33"/>
            <w:tcMar>
              <w:top w:w="57" w:type="dxa"/>
              <w:bottom w:w="57" w:type="dxa"/>
            </w:tcMar>
            <w:vAlign w:val="center"/>
          </w:tcPr>
          <w:p w14:paraId="34A42115" w14:textId="77777777" w:rsidR="00171F42" w:rsidRPr="00D81D48" w:rsidRDefault="00171F42" w:rsidP="00171F42">
            <w:pPr>
              <w:tabs>
                <w:tab w:val="left" w:pos="1053"/>
              </w:tabs>
              <w:spacing w:after="60"/>
              <w:textAlignment w:val="center"/>
              <w:rPr>
                <w:rFonts w:cs="Calibri"/>
                <w:b/>
              </w:rPr>
            </w:pPr>
            <w:r w:rsidRPr="00D81D48">
              <w:rPr>
                <w:b/>
              </w:rPr>
              <w:lastRenderedPageBreak/>
              <w:t>A-320</w:t>
            </w:r>
            <w:r w:rsidRPr="00D81D48">
              <w:rPr>
                <w:b/>
              </w:rPr>
              <w:tab/>
              <w:t>Description</w:t>
            </w:r>
          </w:p>
        </w:tc>
      </w:tr>
      <w:tr w:rsidR="00171F42" w:rsidRPr="00D81D48" w14:paraId="0A70269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70035943" w14:textId="5092A429" w:rsidR="00171F42" w:rsidRPr="00D81D48" w:rsidRDefault="00171F42" w:rsidP="00171F42">
            <w:pPr>
              <w:spacing w:after="0"/>
              <w:rPr>
                <w:i/>
                <w:iCs/>
              </w:rPr>
            </w:pPr>
            <w:r w:rsidRPr="00D81D48">
              <w:rPr>
                <w:b/>
                <w:bCs/>
              </w:rPr>
              <w:t>A-321</w:t>
            </w:r>
            <w:r w:rsidRPr="00D81D48">
              <w:t xml:space="preserve"> </w:t>
            </w:r>
            <w:r w:rsidR="008729CD" w:rsidRPr="00D81D48">
              <w:rPr>
                <w:u w:val="single"/>
              </w:rPr>
              <w:t>À la lumière des effets identifiés à la section A-311, décrivez les résultats potentiels (directs et indirects) de ces effets et la manière dont ils devraient interagir avec l’environnement.</w:t>
            </w:r>
            <w:r w:rsidRPr="00D81D48">
              <w:rPr>
                <w:i/>
              </w:rPr>
              <w:t xml:space="preserve"> </w:t>
            </w:r>
            <w:r w:rsidR="008729CD" w:rsidRPr="00D81D48">
              <w:rPr>
                <w:i/>
              </w:rPr>
              <w:t xml:space="preserve"> Expliquez, selon le cas, ces effets environnementaux potentiels positifs et/ou négatifs. Prenez en considération les effets cumulatifs potentiels découlant de l’interaction avec d’autres propositions ou activités. (Maximum de 400 mots)</w:t>
            </w:r>
          </w:p>
          <w:p w14:paraId="4B845F18" w14:textId="066F9A8D" w:rsidR="00171F42" w:rsidRPr="00D81D48" w:rsidRDefault="00171F42" w:rsidP="00171F42">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455E948A"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3040EA05" w14:textId="32BD547E" w:rsidR="00171F42" w:rsidRPr="00D81D48" w:rsidRDefault="00171F42" w:rsidP="00171F42">
                  <w:pPr>
                    <w:pStyle w:val="Default"/>
                    <w:jc w:val="both"/>
                    <w:rPr>
                      <w:rFonts w:ascii="Calibri" w:hAnsi="Calibri" w:cs="Times New Roman"/>
                      <w:color w:val="31849B"/>
                      <w:sz w:val="20"/>
                      <w:szCs w:val="20"/>
                    </w:rPr>
                  </w:pPr>
                  <w:r w:rsidRPr="00D81D48">
                    <w:rPr>
                      <w:rFonts w:ascii="Calibri" w:hAnsi="Calibri"/>
                      <w:color w:val="31849B"/>
                      <w:sz w:val="20"/>
                    </w:rPr>
                    <w:t xml:space="preserve">Veuillez utiliser les connaissances acquises dans le cadre de la </w:t>
                  </w:r>
                  <w:r w:rsidR="00024351" w:rsidRPr="00D81D48">
                    <w:rPr>
                      <w:rFonts w:ascii="Calibri" w:hAnsi="Calibri"/>
                      <w:color w:val="31849B"/>
                      <w:sz w:val="20"/>
                    </w:rPr>
                    <w:t>questi</w:t>
                  </w:r>
                  <w:r w:rsidRPr="00D81D48">
                    <w:rPr>
                      <w:rFonts w:ascii="Calibri" w:hAnsi="Calibri"/>
                      <w:color w:val="31849B"/>
                      <w:sz w:val="20"/>
                    </w:rPr>
                    <w:t>on</w:t>
                  </w:r>
                  <w:r w:rsidR="00024351" w:rsidRPr="00D81D48">
                    <w:rPr>
                      <w:rFonts w:ascii="Calibri" w:hAnsi="Calibri"/>
                      <w:color w:val="31849B"/>
                      <w:sz w:val="20"/>
                    </w:rPr>
                    <w:t> </w:t>
                  </w:r>
                  <w:r w:rsidRPr="00D81D48">
                    <w:rPr>
                      <w:rFonts w:ascii="Calibri" w:hAnsi="Calibri"/>
                      <w:color w:val="31849B"/>
                      <w:sz w:val="20"/>
                    </w:rPr>
                    <w:t xml:space="preserve">A-311 pour étayer votre réponse à la </w:t>
                  </w:r>
                  <w:r w:rsidR="00024351" w:rsidRPr="00D81D48">
                    <w:rPr>
                      <w:rFonts w:ascii="Calibri" w:hAnsi="Calibri"/>
                      <w:color w:val="31849B"/>
                      <w:sz w:val="20"/>
                    </w:rPr>
                    <w:t>ques</w:t>
                  </w:r>
                  <w:r w:rsidRPr="00D81D48">
                    <w:rPr>
                      <w:rFonts w:ascii="Calibri" w:hAnsi="Calibri"/>
                      <w:color w:val="31849B"/>
                      <w:sz w:val="20"/>
                    </w:rPr>
                    <w:t>tion</w:t>
                  </w:r>
                  <w:r w:rsidR="00024351" w:rsidRPr="00D81D48">
                    <w:rPr>
                      <w:rFonts w:ascii="Calibri" w:hAnsi="Calibri"/>
                      <w:color w:val="31849B"/>
                      <w:sz w:val="20"/>
                    </w:rPr>
                    <w:t> </w:t>
                  </w:r>
                  <w:r w:rsidRPr="00D81D48">
                    <w:rPr>
                      <w:rFonts w:ascii="Calibri" w:hAnsi="Calibri"/>
                      <w:color w:val="31849B"/>
                      <w:sz w:val="20"/>
                    </w:rPr>
                    <w:t xml:space="preserve">A-321. Si vous avez indiqué à la </w:t>
                  </w:r>
                  <w:r w:rsidR="00024351" w:rsidRPr="00D81D48">
                    <w:rPr>
                      <w:rFonts w:ascii="Calibri" w:hAnsi="Calibri"/>
                      <w:color w:val="31849B"/>
                      <w:sz w:val="20"/>
                    </w:rPr>
                    <w:t>question </w:t>
                  </w:r>
                  <w:r w:rsidRPr="00D81D48">
                    <w:rPr>
                      <w:rFonts w:ascii="Calibri" w:hAnsi="Calibri"/>
                      <w:color w:val="31849B"/>
                      <w:sz w:val="20"/>
                    </w:rPr>
                    <w:t>A-311 un effet d’amélioration sur un sujet environnemental particulier, veuillez expliquer comment la proposition a une incidence positive sur l’environnement, en abordant le sujet environnemental correspondant. À l’inverse, si la question</w:t>
                  </w:r>
                  <w:r w:rsidR="00024351" w:rsidRPr="00D81D48">
                    <w:rPr>
                      <w:rFonts w:ascii="Calibri" w:hAnsi="Calibri"/>
                      <w:color w:val="31849B"/>
                      <w:sz w:val="20"/>
                    </w:rPr>
                    <w:t> </w:t>
                  </w:r>
                  <w:r w:rsidRPr="00D81D48">
                    <w:rPr>
                      <w:rFonts w:ascii="Calibri" w:hAnsi="Calibri"/>
                      <w:color w:val="31849B"/>
                      <w:sz w:val="20"/>
                    </w:rPr>
                    <w:t xml:space="preserve">A-311 révèle des effets de détérioration, veuillez expliquer dans cette section comment la proposition aura une incidence négative sur cet aspect de l’environnement. Tenez compte des effets cumulatifs en examinant les interactions avec d’autres propositions ou activités. Lorsque vous abordez plusieurs sujets choisis, veuillez décrire chaque sujet individuellement, en regroupant éventuellement les renseignements qui se chevauchent à des fins de clarté. </w:t>
                  </w:r>
                  <w:r w:rsidR="008729CD" w:rsidRPr="00D81D48">
                    <w:rPr>
                      <w:rFonts w:ascii="Calibri" w:hAnsi="Calibri"/>
                      <w:color w:val="31849B"/>
                      <w:sz w:val="20"/>
                    </w:rPr>
                    <w:t>La réponse doit se limiter aux aspects identifiés à la section A-311 et exclure les effets liés aux GES d’importance nationale (A-100), ainsi que les effets sur la nature et la biodiversité (A-200) traités dans d’autres sections de l’OCNE.</w:t>
                  </w:r>
                </w:p>
              </w:tc>
            </w:tr>
          </w:tbl>
          <w:p w14:paraId="0E847459" w14:textId="77777777" w:rsidR="00171F42" w:rsidRPr="00D81D48" w:rsidRDefault="00171F42" w:rsidP="00171F42">
            <w:pPr>
              <w:tabs>
                <w:tab w:val="left" w:pos="633"/>
              </w:tabs>
              <w:spacing w:after="60"/>
              <w:rPr>
                <w:b/>
              </w:rPr>
            </w:pPr>
          </w:p>
        </w:tc>
      </w:tr>
    </w:tbl>
    <w:p w14:paraId="170A2621" w14:textId="12A42832" w:rsidR="00D07E40" w:rsidRPr="00D81D48" w:rsidRDefault="00D07E40" w:rsidP="00D056EB">
      <w:pPr>
        <w:pStyle w:val="Heading1"/>
        <w:rPr>
          <w:rFonts w:asciiTheme="minorHAnsi" w:hAnsiTheme="minorHAnsi" w:cstheme="minorHAnsi"/>
        </w:rPr>
      </w:pPr>
      <w:r w:rsidRPr="00D81D48">
        <w:rPr>
          <w:rFonts w:asciiTheme="minorHAnsi" w:hAnsiTheme="minorHAnsi" w:cstheme="minorHAnsi"/>
          <w:color w:val="auto"/>
        </w:rPr>
        <w:t>Section A-400 – Répercussions des changements climatiques sur la proposition et solutions d’adaptation</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avez répondu « Oui » à la question d’examen préliminaire EP-4.</w:t>
      </w:r>
    </w:p>
    <w:tbl>
      <w:tblPr>
        <w:tblW w:w="10663" w:type="dxa"/>
        <w:tblInd w:w="-318" w:type="dxa"/>
        <w:tblBorders>
          <w:top w:val="single" w:sz="4" w:space="0" w:color="auto"/>
          <w:left w:val="single" w:sz="4" w:space="0" w:color="auto"/>
          <w:bottom w:val="single" w:sz="4" w:space="0" w:color="000000"/>
          <w:right w:val="single" w:sz="4" w:space="0" w:color="auto"/>
        </w:tblBorders>
        <w:tblLayout w:type="fixed"/>
        <w:tblLook w:val="01E0" w:firstRow="1" w:lastRow="1" w:firstColumn="1" w:lastColumn="1" w:noHBand="0" w:noVBand="0"/>
      </w:tblPr>
      <w:tblGrid>
        <w:gridCol w:w="10663"/>
      </w:tblGrid>
      <w:tr w:rsidR="00171F42" w:rsidRPr="00D81D48" w14:paraId="61213073" w14:textId="77777777" w:rsidTr="00D07E40">
        <w:trPr>
          <w:trHeight w:val="651"/>
        </w:trPr>
        <w:tc>
          <w:tcPr>
            <w:tcW w:w="10663" w:type="dxa"/>
            <w:tcBorders>
              <w:top w:val="single" w:sz="4" w:space="0" w:color="auto"/>
              <w:bottom w:val="single" w:sz="4" w:space="0" w:color="000000"/>
            </w:tcBorders>
            <w:shd w:val="clear" w:color="auto" w:fill="D6E3BC" w:themeFill="accent3" w:themeFillTint="66"/>
            <w:tcMar>
              <w:top w:w="57" w:type="dxa"/>
              <w:bottom w:w="57" w:type="dxa"/>
            </w:tcMar>
            <w:vAlign w:val="center"/>
          </w:tcPr>
          <w:p w14:paraId="37C3A1E6" w14:textId="1CBCC95C" w:rsidR="00171F42" w:rsidRPr="00D81D48" w:rsidRDefault="00171F42" w:rsidP="00171F42">
            <w:pPr>
              <w:spacing w:after="60"/>
              <w:textAlignment w:val="center"/>
              <w:rPr>
                <w:b/>
                <w:bCs/>
                <w:sz w:val="28"/>
                <w:szCs w:val="28"/>
              </w:rPr>
            </w:pPr>
            <w:r w:rsidRPr="00D81D48">
              <w:rPr>
                <w:b/>
                <w:sz w:val="28"/>
              </w:rPr>
              <w:t>Section</w:t>
            </w:r>
            <w:r w:rsidR="00024351" w:rsidRPr="00D81D48">
              <w:rPr>
                <w:b/>
                <w:sz w:val="28"/>
              </w:rPr>
              <w:t> </w:t>
            </w:r>
            <w:r w:rsidRPr="00D81D48">
              <w:rPr>
                <w:b/>
                <w:sz w:val="28"/>
              </w:rPr>
              <w:t xml:space="preserve">A-400 – </w:t>
            </w:r>
            <w:r w:rsidR="002762E3" w:rsidRPr="00D81D48">
              <w:rPr>
                <w:b/>
                <w:sz w:val="28"/>
              </w:rPr>
              <w:t>Répercussions</w:t>
            </w:r>
            <w:r w:rsidRPr="00D81D48">
              <w:rPr>
                <w:b/>
                <w:sz w:val="28"/>
              </w:rPr>
              <w:t xml:space="preserve"> des changements climatiques sur la proposition et solutions d’adaptation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3CF23DEE" w14:textId="77777777" w:rsidTr="00D07E40">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6726C52D" w14:textId="77777777" w:rsidR="00171F42" w:rsidRPr="00D81D48" w:rsidRDefault="00171F42" w:rsidP="00171F42">
                  <w:pPr>
                    <w:keepNext/>
                    <w:keepLines/>
                    <w:jc w:val="both"/>
                    <w:rPr>
                      <w:color w:val="31849B"/>
                      <w:sz w:val="20"/>
                      <w:szCs w:val="20"/>
                    </w:rPr>
                  </w:pPr>
                  <w:r w:rsidRPr="00D81D48">
                    <w:rPr>
                      <w:color w:val="31849B"/>
                      <w:sz w:val="20"/>
                    </w:rPr>
                    <w:t xml:space="preserve">Les lignes directrices suivantes visent à aider les utilisateurs à effectuer l’évaluation qualitative des répercussions prévues des changements climatiques, à savoir : </w:t>
                  </w:r>
                </w:p>
                <w:p w14:paraId="55673A45" w14:textId="081F73C3" w:rsidR="00171F42" w:rsidRPr="00D81D48" w:rsidRDefault="00171F42">
                  <w:pPr>
                    <w:pStyle w:val="ListParagraph"/>
                    <w:keepNext/>
                    <w:keepLines/>
                    <w:numPr>
                      <w:ilvl w:val="0"/>
                      <w:numId w:val="13"/>
                    </w:numPr>
                    <w:spacing w:after="0"/>
                    <w:jc w:val="both"/>
                    <w:rPr>
                      <w:color w:val="31849B"/>
                      <w:sz w:val="20"/>
                      <w:szCs w:val="20"/>
                    </w:rPr>
                  </w:pPr>
                  <w:proofErr w:type="gramStart"/>
                  <w:r w:rsidRPr="00D81D48">
                    <w:rPr>
                      <w:color w:val="31849B"/>
                      <w:sz w:val="20"/>
                    </w:rPr>
                    <w:t>déterminer</w:t>
                  </w:r>
                  <w:proofErr w:type="gramEnd"/>
                  <w:r w:rsidRPr="00D81D48">
                    <w:rPr>
                      <w:color w:val="31849B"/>
                      <w:sz w:val="20"/>
                    </w:rPr>
                    <w:t xml:space="preserve"> les dangers et les répercussions </w:t>
                  </w:r>
                  <w:r w:rsidR="0054252D" w:rsidRPr="00D81D48">
                    <w:rPr>
                      <w:color w:val="31849B"/>
                      <w:sz w:val="20"/>
                    </w:rPr>
                    <w:t>reliés aux</w:t>
                  </w:r>
                  <w:r w:rsidRPr="00D81D48">
                    <w:rPr>
                      <w:color w:val="31849B"/>
                      <w:sz w:val="20"/>
                    </w:rPr>
                    <w:t xml:space="preserve"> changements climatiques (A-410); </w:t>
                  </w:r>
                </w:p>
                <w:p w14:paraId="74334A9F" w14:textId="77777777" w:rsidR="00171F42" w:rsidRPr="00D81D48" w:rsidRDefault="00171F42">
                  <w:pPr>
                    <w:pStyle w:val="ListParagraph"/>
                    <w:keepNext/>
                    <w:keepLines/>
                    <w:numPr>
                      <w:ilvl w:val="0"/>
                      <w:numId w:val="13"/>
                    </w:numPr>
                    <w:spacing w:after="0"/>
                    <w:jc w:val="both"/>
                    <w:rPr>
                      <w:color w:val="31849B"/>
                      <w:sz w:val="20"/>
                      <w:szCs w:val="20"/>
                    </w:rPr>
                  </w:pPr>
                  <w:proofErr w:type="gramStart"/>
                  <w:r w:rsidRPr="00D81D48">
                    <w:rPr>
                      <w:color w:val="31849B"/>
                      <w:sz w:val="20"/>
                    </w:rPr>
                    <w:t>évaluer</w:t>
                  </w:r>
                  <w:proofErr w:type="gramEnd"/>
                  <w:r w:rsidRPr="00D81D48">
                    <w:rPr>
                      <w:color w:val="31849B"/>
                      <w:sz w:val="20"/>
                    </w:rPr>
                    <w:t xml:space="preserve"> la vulnérabilité et l’exposition de la proposition aux changements climatiques (A-420);</w:t>
                  </w:r>
                </w:p>
                <w:p w14:paraId="6EC2A2A1" w14:textId="77777777" w:rsidR="00171F42" w:rsidRPr="00D81D48" w:rsidRDefault="00171F42">
                  <w:pPr>
                    <w:pStyle w:val="ListParagraph"/>
                    <w:keepNext/>
                    <w:keepLines/>
                    <w:numPr>
                      <w:ilvl w:val="0"/>
                      <w:numId w:val="13"/>
                    </w:numPr>
                    <w:spacing w:after="0"/>
                    <w:jc w:val="both"/>
                    <w:rPr>
                      <w:color w:val="31849B"/>
                      <w:sz w:val="20"/>
                      <w:szCs w:val="20"/>
                    </w:rPr>
                  </w:pPr>
                  <w:proofErr w:type="gramStart"/>
                  <w:r w:rsidRPr="00D81D48">
                    <w:rPr>
                      <w:color w:val="31849B"/>
                      <w:sz w:val="20"/>
                    </w:rPr>
                    <w:t>trouver</w:t>
                  </w:r>
                  <w:proofErr w:type="gramEnd"/>
                  <w:r w:rsidRPr="00D81D48">
                    <w:rPr>
                      <w:color w:val="31849B"/>
                      <w:sz w:val="20"/>
                    </w:rPr>
                    <w:t xml:space="preserve"> des solutions d’adaptation pour éviter ou réduire les répercussions des changements climatiques sur la proposition (A-430).</w:t>
                  </w:r>
                </w:p>
                <w:p w14:paraId="3BE5F7D8" w14:textId="77777777" w:rsidR="00171F42" w:rsidRPr="00D81D48" w:rsidRDefault="00171F42" w:rsidP="00171F42">
                  <w:pPr>
                    <w:keepNext/>
                    <w:keepLines/>
                    <w:spacing w:after="0"/>
                    <w:jc w:val="both"/>
                    <w:rPr>
                      <w:color w:val="31849B"/>
                      <w:sz w:val="20"/>
                      <w:szCs w:val="20"/>
                    </w:rPr>
                  </w:pPr>
                </w:p>
                <w:p w14:paraId="0061EEF7" w14:textId="1CA7C71D" w:rsidR="00171F42" w:rsidRPr="00D81D48" w:rsidRDefault="00171F42" w:rsidP="00171F42">
                  <w:pPr>
                    <w:keepNext/>
                    <w:keepLines/>
                    <w:spacing w:after="0" w:line="259" w:lineRule="auto"/>
                    <w:jc w:val="both"/>
                    <w:rPr>
                      <w:color w:val="31849B"/>
                      <w:sz w:val="20"/>
                      <w:szCs w:val="20"/>
                    </w:rPr>
                  </w:pPr>
                  <w:r w:rsidRPr="00D81D48">
                    <w:rPr>
                      <w:color w:val="31849B"/>
                      <w:sz w:val="20"/>
                    </w:rPr>
                    <w:t>Tout au long de la section</w:t>
                  </w:r>
                  <w:r w:rsidR="00024351" w:rsidRPr="00D81D48">
                    <w:rPr>
                      <w:color w:val="31849B"/>
                      <w:sz w:val="20"/>
                    </w:rPr>
                    <w:t> </w:t>
                  </w:r>
                  <w:r w:rsidRPr="00D81D48">
                    <w:rPr>
                      <w:color w:val="31849B"/>
                      <w:sz w:val="20"/>
                    </w:rPr>
                    <w:t>A-400, les analystes doivent élaborer un récit logique, en établissant des liens entre les répercussions des changements climatiques qui sont pertinentes pour la proposition, la façon dont ces répercussions peuvent constituer un risque pour la proposition ou les groupes de personnes associés à la proposition (c.-à-d. la vulnérabilité et l’exposition de la proposition) et les solutions d’adaptation qui ont été intégrées dans la conception et la mise en œuvre de la proposition pour remédier à ces risques ou les atténuer.</w:t>
                  </w:r>
                </w:p>
                <w:p w14:paraId="481936DF" w14:textId="77777777" w:rsidR="00171F42" w:rsidRPr="00D81D48" w:rsidRDefault="00171F42" w:rsidP="00171F42">
                  <w:pPr>
                    <w:keepNext/>
                    <w:keepLines/>
                    <w:spacing w:after="0" w:line="259" w:lineRule="auto"/>
                    <w:jc w:val="both"/>
                    <w:rPr>
                      <w:color w:val="31849B"/>
                      <w:sz w:val="20"/>
                      <w:szCs w:val="20"/>
                    </w:rPr>
                  </w:pPr>
                </w:p>
                <w:p w14:paraId="0A5AEB3F" w14:textId="77777777" w:rsidR="00171F42" w:rsidRPr="00D81D48" w:rsidRDefault="00171F42" w:rsidP="00171F42">
                  <w:pPr>
                    <w:keepNext/>
                    <w:jc w:val="both"/>
                    <w:rPr>
                      <w:color w:val="31849B"/>
                      <w:sz w:val="20"/>
                      <w:szCs w:val="20"/>
                    </w:rPr>
                  </w:pPr>
                  <w:r w:rsidRPr="00D81D48">
                    <w:rPr>
                      <w:color w:val="31849B"/>
                      <w:sz w:val="20"/>
                    </w:rPr>
                    <w:t xml:space="preserve">Les propositions devraient cerner les répercussions climatiques pertinentes et intégrer des solutions adaptatives à long terme et fondées sur des données probantes pour accroître la résilience climatique, dans la mesure du possible. Les propositions qui ne tiennent pas compte des risques associés aux changements climatiques, qui renforcent un statu quo non résilient, ou qui nuisent à la résilience (c.-à-d. qui sont inadaptées) pourraient entraîner un risque continu ou accru lié aux répercussions des changements climatiques, une diminution du rendement et une augmentation des coûts à long terme.  </w:t>
                  </w:r>
                </w:p>
                <w:p w14:paraId="5CFF96C4" w14:textId="77777777" w:rsidR="00171F42" w:rsidRPr="00D81D48" w:rsidRDefault="00F46BFB" w:rsidP="00171F42">
                  <w:pPr>
                    <w:contextualSpacing/>
                    <w:rPr>
                      <w:color w:val="31849B"/>
                      <w:sz w:val="20"/>
                      <w:szCs w:val="20"/>
                    </w:rPr>
                  </w:pPr>
                  <w:r w:rsidRPr="00D81D48">
                    <w:rPr>
                      <w:color w:val="31849B"/>
                      <w:sz w:val="20"/>
                    </w:rPr>
                    <w:t xml:space="preserve">Voici une liste non exhaustive d’aléas importants liés aux changements climatiques au Canada : </w:t>
                  </w:r>
                </w:p>
                <w:p w14:paraId="5447D6F6" w14:textId="343C7865"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lastRenderedPageBreak/>
                    <w:t>Chaleur extrême et vagues de chaleur</w:t>
                  </w:r>
                </w:p>
                <w:p w14:paraId="630E7B93" w14:textId="0EE38BB1"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Changement des niveaux et des débits d’eau</w:t>
                  </w:r>
                </w:p>
                <w:p w14:paraId="3DA798EF" w14:textId="4A72C657"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Sécheresses</w:t>
                  </w:r>
                </w:p>
                <w:p w14:paraId="61A2DD31" w14:textId="302FC48F"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Augmentation du ruissellement des eaux pluviales</w:t>
                  </w:r>
                </w:p>
                <w:p w14:paraId="400C8EDF" w14:textId="33946A55"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Inondations</w:t>
                  </w:r>
                </w:p>
                <w:p w14:paraId="3CD1D455" w14:textId="646D7FF3"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Feux de forêt</w:t>
                  </w:r>
                </w:p>
                <w:p w14:paraId="58CB9A1E" w14:textId="57D2774D"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Dégradation de la qualité de l’air</w:t>
                  </w:r>
                </w:p>
                <w:p w14:paraId="15E4578E" w14:textId="30F401D0"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Érosion côtière</w:t>
                  </w:r>
                </w:p>
                <w:p w14:paraId="73FF9037" w14:textId="1BF65AFC"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Ondes de tempête</w:t>
                  </w:r>
                </w:p>
                <w:p w14:paraId="2E4C7F93" w14:textId="798BE791"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Réduction de la couverture de glace</w:t>
                  </w:r>
                </w:p>
                <w:p w14:paraId="47C6EBF7" w14:textId="073F9B8B"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Réduction de la superficie des glaciers</w:t>
                  </w:r>
                </w:p>
                <w:p w14:paraId="35573A19" w14:textId="2E3ECC55"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Dégradation du pergélisol</w:t>
                  </w:r>
                </w:p>
                <w:p w14:paraId="6E5CA2FA" w14:textId="3A31B27E" w:rsidR="00171F42" w:rsidRPr="00D81D48" w:rsidRDefault="00171F42">
                  <w:pPr>
                    <w:pStyle w:val="ListParagraph"/>
                    <w:keepNext/>
                    <w:keepLines/>
                    <w:numPr>
                      <w:ilvl w:val="0"/>
                      <w:numId w:val="18"/>
                    </w:numPr>
                    <w:spacing w:after="0"/>
                    <w:rPr>
                      <w:color w:val="31849B"/>
                      <w:sz w:val="20"/>
                      <w:szCs w:val="20"/>
                    </w:rPr>
                  </w:pPr>
                  <w:r w:rsidRPr="00D81D48">
                    <w:rPr>
                      <w:color w:val="31849B"/>
                      <w:sz w:val="20"/>
                    </w:rPr>
                    <w:t>Propagation d’espèces envahissantes ou pathogènes</w:t>
                  </w:r>
                </w:p>
                <w:p w14:paraId="72E53F1D" w14:textId="77777777" w:rsidR="00171F42" w:rsidRPr="00D81D48" w:rsidRDefault="00171F42" w:rsidP="00171F42">
                  <w:pPr>
                    <w:pStyle w:val="ListParagraph"/>
                    <w:keepNext/>
                    <w:keepLines/>
                    <w:spacing w:after="0"/>
                    <w:ind w:left="990"/>
                    <w:rPr>
                      <w:color w:val="31849B"/>
                      <w:sz w:val="20"/>
                      <w:szCs w:val="20"/>
                    </w:rPr>
                  </w:pPr>
                </w:p>
                <w:p w14:paraId="5FB323C2" w14:textId="77777777" w:rsidR="00F46BFB" w:rsidRPr="00D81D48" w:rsidRDefault="00F46BFB" w:rsidP="00F46BFB">
                  <w:pPr>
                    <w:contextualSpacing/>
                    <w:rPr>
                      <w:color w:val="31849B" w:themeColor="accent5" w:themeShade="BF"/>
                      <w:sz w:val="20"/>
                      <w:szCs w:val="20"/>
                    </w:rPr>
                  </w:pPr>
                  <w:r w:rsidRPr="00D81D48">
                    <w:rPr>
                      <w:color w:val="31849B"/>
                      <w:sz w:val="20"/>
                    </w:rPr>
                    <w:t xml:space="preserve">Pour obtenir plus d’information sur les aléas climatiques et les répercussions actuelles et futures des changements climatiques au Canada, les analystes sont invités à consulter les rapports </w:t>
                  </w:r>
                  <w:hyperlink r:id="rId32">
                    <w:r w:rsidRPr="00D81D48">
                      <w:rPr>
                        <w:rStyle w:val="Hyperlink"/>
                        <w:sz w:val="20"/>
                      </w:rPr>
                      <w:t>Le Canada dans un climat en changement</w:t>
                    </w:r>
                  </w:hyperlink>
                  <w:r w:rsidRPr="00D81D48">
                    <w:rPr>
                      <w:color w:val="31849B"/>
                      <w:sz w:val="20"/>
                    </w:rPr>
                    <w:t xml:space="preserve"> et le rapport </w:t>
                  </w:r>
                  <w:hyperlink r:id="rId33">
                    <w:r w:rsidRPr="00D81D48">
                      <w:rPr>
                        <w:rStyle w:val="Hyperlink"/>
                        <w:sz w:val="20"/>
                      </w:rPr>
                      <w:t>Les principaux risques des changements climatiques pour le Canada</w:t>
                    </w:r>
                  </w:hyperlink>
                  <w:r w:rsidRPr="00D81D48">
                    <w:rPr>
                      <w:color w:val="31849B"/>
                      <w:sz w:val="20"/>
                    </w:rPr>
                    <w:t xml:space="preserve">. Qui plus est, des données climatiques, des renseignements et des aides pour déterminer et évaluer les répercussions des changements climatiques sont accessibles par l’entremise du </w:t>
                  </w:r>
                  <w:hyperlink r:id="rId34" w:history="1">
                    <w:r w:rsidRPr="00D81D48">
                      <w:rPr>
                        <w:rStyle w:val="Hyperlink"/>
                        <w:sz w:val="20"/>
                      </w:rPr>
                      <w:t>Centre canadien des services climatiques</w:t>
                    </w:r>
                  </w:hyperlink>
                  <w:r w:rsidRPr="00D81D48">
                    <w:rPr>
                      <w:color w:val="31849B"/>
                      <w:sz w:val="20"/>
                    </w:rPr>
                    <w:t xml:space="preserve"> et du site </w:t>
                  </w:r>
                  <w:hyperlink r:id="rId35" w:history="1">
                    <w:r w:rsidRPr="00D81D48">
                      <w:rPr>
                        <w:rStyle w:val="Hyperlink"/>
                        <w:sz w:val="20"/>
                      </w:rPr>
                      <w:t>Donneesclimatiques.ca</w:t>
                    </w:r>
                  </w:hyperlink>
                  <w:r w:rsidRPr="00D81D48">
                    <w:rPr>
                      <w:color w:val="31849B"/>
                      <w:sz w:val="20"/>
                    </w:rPr>
                    <w:t>.</w:t>
                  </w:r>
                </w:p>
                <w:p w14:paraId="766FBCCA" w14:textId="77777777" w:rsidR="00F46BFB" w:rsidRPr="00D81D48" w:rsidRDefault="00F46BFB" w:rsidP="00171F42">
                  <w:pPr>
                    <w:tabs>
                      <w:tab w:val="left" w:pos="9404"/>
                    </w:tabs>
                    <w:spacing w:after="0"/>
                    <w:jc w:val="both"/>
                    <w:rPr>
                      <w:color w:val="31849B"/>
                      <w:sz w:val="20"/>
                      <w:szCs w:val="20"/>
                    </w:rPr>
                  </w:pPr>
                </w:p>
                <w:p w14:paraId="37AA8021" w14:textId="77777777" w:rsidR="00F46BFB" w:rsidRPr="00D81D48" w:rsidRDefault="00F46BFB" w:rsidP="00171F42">
                  <w:pPr>
                    <w:tabs>
                      <w:tab w:val="left" w:pos="9404"/>
                    </w:tabs>
                    <w:spacing w:after="0"/>
                    <w:jc w:val="both"/>
                    <w:rPr>
                      <w:color w:val="31849B"/>
                      <w:sz w:val="20"/>
                      <w:szCs w:val="20"/>
                    </w:rPr>
                  </w:pPr>
                </w:p>
                <w:p w14:paraId="23023773" w14:textId="77777777" w:rsidR="00F46BFB" w:rsidRPr="00D81D48" w:rsidRDefault="00171F42" w:rsidP="00F46BFB">
                  <w:pPr>
                    <w:tabs>
                      <w:tab w:val="left" w:pos="9404"/>
                    </w:tabs>
                    <w:spacing w:after="0"/>
                    <w:jc w:val="both"/>
                    <w:rPr>
                      <w:color w:val="31849B"/>
                      <w:sz w:val="20"/>
                      <w:szCs w:val="20"/>
                    </w:rPr>
                  </w:pPr>
                  <w:r w:rsidRPr="00D81D48">
                    <w:rPr>
                      <w:color w:val="31849B"/>
                      <w:sz w:val="20"/>
                    </w:rPr>
                    <w:t xml:space="preserve">Le tableau ci-dessous fournit une liste non exhaustive de solutions d’adaptation. Pour obtenir d’autres exemples de solutions d’adaptation aux changements climatiques couvrant les régions du Canada et différents secteurs, les analystes sont invités à consulter la </w:t>
                  </w:r>
                  <w:hyperlink r:id="rId36" w:history="1">
                    <w:r w:rsidRPr="00D81D48">
                      <w:rPr>
                        <w:rStyle w:val="Hyperlink"/>
                        <w:sz w:val="20"/>
                      </w:rPr>
                      <w:t>Carte des actions en adaptation</w:t>
                    </w:r>
                  </w:hyperlink>
                  <w:r w:rsidRPr="00D81D48">
                    <w:rPr>
                      <w:color w:val="31849B"/>
                      <w:sz w:val="20"/>
                    </w:rPr>
                    <w:t xml:space="preserve">.  </w:t>
                  </w:r>
                  <w:r w:rsidRPr="00D81D48">
                    <w:rPr>
                      <w:color w:val="31849B" w:themeColor="accent5" w:themeShade="BF"/>
                      <w:sz w:val="20"/>
                    </w:rPr>
                    <w:t xml:space="preserve"> </w:t>
                  </w:r>
                </w:p>
                <w:p w14:paraId="2715F8DE" w14:textId="77777777" w:rsidR="00171F42" w:rsidRPr="00D81D48" w:rsidRDefault="00171F42" w:rsidP="00171F42">
                  <w:pPr>
                    <w:tabs>
                      <w:tab w:val="left" w:pos="9404"/>
                    </w:tabs>
                    <w:spacing w:after="0"/>
                    <w:jc w:val="both"/>
                    <w:rPr>
                      <w:color w:val="31849B"/>
                      <w:sz w:val="20"/>
                      <w:szCs w:val="20"/>
                    </w:rPr>
                  </w:pPr>
                </w:p>
                <w:p w14:paraId="10F91812" w14:textId="77777777" w:rsidR="00171F42" w:rsidRPr="00D81D48" w:rsidRDefault="00171F42" w:rsidP="00171F42">
                  <w:pPr>
                    <w:tabs>
                      <w:tab w:val="left" w:pos="9404"/>
                    </w:tabs>
                    <w:spacing w:after="0"/>
                    <w:jc w:val="both"/>
                    <w:rPr>
                      <w:color w:val="31849B"/>
                      <w:sz w:val="20"/>
                      <w:szCs w:val="20"/>
                    </w:rPr>
                  </w:pPr>
                </w:p>
                <w:tbl>
                  <w:tblPr>
                    <w:tblW w:w="1015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3505"/>
                    <w:gridCol w:w="6646"/>
                  </w:tblGrid>
                  <w:tr w:rsidR="00171F42" w:rsidRPr="00D81D48" w14:paraId="679CC1B7" w14:textId="77777777" w:rsidTr="005F6393">
                    <w:trPr>
                      <w:trHeight w:val="287"/>
                    </w:trPr>
                    <w:tc>
                      <w:tcPr>
                        <w:tcW w:w="3505" w:type="dxa"/>
                        <w:tcBorders>
                          <w:top w:val="single" w:sz="4" w:space="0" w:color="31849B"/>
                          <w:left w:val="single" w:sz="4" w:space="0" w:color="31849B"/>
                          <w:bottom w:val="single" w:sz="4" w:space="0" w:color="31849B"/>
                          <w:right w:val="single" w:sz="4" w:space="0" w:color="31849B"/>
                        </w:tcBorders>
                        <w:shd w:val="clear" w:color="auto" w:fill="FFFFFF"/>
                      </w:tcPr>
                      <w:p w14:paraId="3F1D1F97" w14:textId="77777777" w:rsidR="00171F42" w:rsidRPr="00D81D48" w:rsidRDefault="00171F42" w:rsidP="00B03861">
                        <w:pPr>
                          <w:keepNext/>
                          <w:keepLines/>
                          <w:rPr>
                            <w:b/>
                            <w:bCs/>
                            <w:color w:val="31849B"/>
                            <w:sz w:val="20"/>
                            <w:szCs w:val="20"/>
                          </w:rPr>
                        </w:pPr>
                        <w:r w:rsidRPr="00D81D48">
                          <w:rPr>
                            <w:b/>
                            <w:color w:val="31849B"/>
                            <w:sz w:val="20"/>
                          </w:rPr>
                          <w:t>Type de solutions d’adaptation</w:t>
                        </w:r>
                      </w:p>
                    </w:tc>
                    <w:tc>
                      <w:tcPr>
                        <w:tcW w:w="6646" w:type="dxa"/>
                        <w:tcBorders>
                          <w:top w:val="single" w:sz="4" w:space="0" w:color="31849B"/>
                          <w:left w:val="single" w:sz="4" w:space="0" w:color="31849B"/>
                          <w:bottom w:val="single" w:sz="4" w:space="0" w:color="31849B"/>
                          <w:right w:val="single" w:sz="4" w:space="0" w:color="31849B"/>
                        </w:tcBorders>
                        <w:shd w:val="clear" w:color="auto" w:fill="FFFFFF"/>
                      </w:tcPr>
                      <w:p w14:paraId="5B51AE68" w14:textId="77777777" w:rsidR="00171F42" w:rsidRPr="00D81D48" w:rsidRDefault="00171F42" w:rsidP="00B03861">
                        <w:pPr>
                          <w:keepNext/>
                          <w:keepLines/>
                          <w:rPr>
                            <w:b/>
                            <w:bCs/>
                            <w:color w:val="31849B"/>
                            <w:sz w:val="20"/>
                            <w:szCs w:val="20"/>
                          </w:rPr>
                        </w:pPr>
                        <w:r w:rsidRPr="00D81D48">
                          <w:rPr>
                            <w:b/>
                            <w:color w:val="31849B"/>
                            <w:sz w:val="20"/>
                          </w:rPr>
                          <w:t>Exemples</w:t>
                        </w:r>
                      </w:p>
                    </w:tc>
                  </w:tr>
                  <w:tr w:rsidR="00171F42" w:rsidRPr="00D81D48" w14:paraId="51E00F1E"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03C085F1" w14:textId="77777777" w:rsidR="00171F42" w:rsidRPr="00D81D48" w:rsidRDefault="00171F42" w:rsidP="00B03861">
                        <w:pPr>
                          <w:keepNext/>
                          <w:keepLines/>
                          <w:rPr>
                            <w:color w:val="31849B"/>
                            <w:sz w:val="20"/>
                            <w:szCs w:val="20"/>
                          </w:rPr>
                        </w:pPr>
                        <w:r w:rsidRPr="00D81D48">
                          <w:rPr>
                            <w:color w:val="31849B"/>
                            <w:sz w:val="20"/>
                          </w:rPr>
                          <w:t>Infrastructure grise (construite)</w:t>
                        </w:r>
                      </w:p>
                    </w:tc>
                    <w:tc>
                      <w:tcPr>
                        <w:tcW w:w="6646" w:type="dxa"/>
                        <w:tcBorders>
                          <w:top w:val="single" w:sz="4" w:space="0" w:color="31849B"/>
                          <w:left w:val="single" w:sz="4" w:space="0" w:color="31849B"/>
                          <w:bottom w:val="single" w:sz="4" w:space="0" w:color="31849B"/>
                          <w:right w:val="single" w:sz="4" w:space="0" w:color="31849B"/>
                        </w:tcBorders>
                      </w:tcPr>
                      <w:p w14:paraId="0BDF16B7"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Modernisation des bâtiments (p. ex., renforcer les toits pour réduire les dommages causés par les vents violents)</w:t>
                        </w:r>
                      </w:p>
                      <w:p w14:paraId="08772BBF"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Élévation des infrastructures (p. ex., élever les transformateurs électriques au-dessus des niveaux de crue)</w:t>
                        </w:r>
                      </w:p>
                      <w:p w14:paraId="5ED5F9E1"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Infrastructure de protection contre les inondations (p. ex., digues, murs de protection)</w:t>
                        </w:r>
                      </w:p>
                    </w:tc>
                  </w:tr>
                  <w:tr w:rsidR="00171F42" w:rsidRPr="00D81D48" w14:paraId="78BE4718"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1BB0DEB2" w14:textId="77777777" w:rsidR="00171F42" w:rsidRPr="00D81D48" w:rsidRDefault="00171F42" w:rsidP="00171F42">
                        <w:pPr>
                          <w:keepNext/>
                          <w:keepLines/>
                          <w:rPr>
                            <w:color w:val="31849B"/>
                            <w:sz w:val="20"/>
                            <w:szCs w:val="20"/>
                          </w:rPr>
                        </w:pPr>
                        <w:r w:rsidRPr="00D81D48">
                          <w:rPr>
                            <w:color w:val="31849B"/>
                            <w:sz w:val="20"/>
                          </w:rPr>
                          <w:t>Solutions fondées sur la nature et infrastructures vertes</w:t>
                        </w:r>
                      </w:p>
                    </w:tc>
                    <w:tc>
                      <w:tcPr>
                        <w:tcW w:w="6646" w:type="dxa"/>
                        <w:tcBorders>
                          <w:top w:val="single" w:sz="4" w:space="0" w:color="31849B"/>
                          <w:left w:val="single" w:sz="4" w:space="0" w:color="31849B"/>
                          <w:bottom w:val="single" w:sz="4" w:space="0" w:color="31849B"/>
                          <w:right w:val="single" w:sz="4" w:space="0" w:color="31849B"/>
                        </w:tcBorders>
                      </w:tcPr>
                      <w:p w14:paraId="6B5C229C"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Restauration des rivières et des plaines inondables</w:t>
                        </w:r>
                      </w:p>
                      <w:p w14:paraId="48A8B39B"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Connectivité des réseaux écologiques</w:t>
                        </w:r>
                      </w:p>
                      <w:p w14:paraId="0AFF21BF"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Toits verts</w:t>
                        </w:r>
                      </w:p>
                    </w:tc>
                  </w:tr>
                  <w:tr w:rsidR="00171F42" w:rsidRPr="00D81D48" w14:paraId="39F7ECC1" w14:textId="77777777" w:rsidTr="005F6393">
                    <w:trPr>
                      <w:trHeight w:val="537"/>
                    </w:trPr>
                    <w:tc>
                      <w:tcPr>
                        <w:tcW w:w="3505" w:type="dxa"/>
                        <w:tcBorders>
                          <w:top w:val="single" w:sz="4" w:space="0" w:color="31849B"/>
                          <w:left w:val="single" w:sz="4" w:space="0" w:color="31849B"/>
                          <w:bottom w:val="single" w:sz="4" w:space="0" w:color="31849B"/>
                          <w:right w:val="single" w:sz="4" w:space="0" w:color="31849B"/>
                        </w:tcBorders>
                      </w:tcPr>
                      <w:p w14:paraId="36BA5217" w14:textId="77777777" w:rsidR="00171F42" w:rsidRPr="00D81D48" w:rsidRDefault="00171F42" w:rsidP="00171F42">
                        <w:pPr>
                          <w:keepNext/>
                          <w:keepLines/>
                          <w:rPr>
                            <w:color w:val="31849B"/>
                            <w:sz w:val="20"/>
                            <w:szCs w:val="20"/>
                          </w:rPr>
                        </w:pPr>
                        <w:r w:rsidRPr="00D81D48">
                          <w:rPr>
                            <w:color w:val="31849B"/>
                            <w:sz w:val="20"/>
                          </w:rPr>
                          <w:t xml:space="preserve">Mesures technologiques </w:t>
                        </w:r>
                      </w:p>
                      <w:p w14:paraId="24EC0543" w14:textId="77777777" w:rsidR="00171F42" w:rsidRPr="00D81D48" w:rsidRDefault="00171F42" w:rsidP="00171F42">
                        <w:pPr>
                          <w:pStyle w:val="ListParagraph"/>
                          <w:keepNext/>
                          <w:keepLines/>
                          <w:ind w:left="256"/>
                          <w:rPr>
                            <w:color w:val="31849B"/>
                            <w:sz w:val="20"/>
                            <w:szCs w:val="20"/>
                          </w:rPr>
                        </w:pPr>
                      </w:p>
                    </w:tc>
                    <w:tc>
                      <w:tcPr>
                        <w:tcW w:w="6646" w:type="dxa"/>
                        <w:tcBorders>
                          <w:top w:val="single" w:sz="4" w:space="0" w:color="31849B"/>
                          <w:left w:val="single" w:sz="4" w:space="0" w:color="31849B"/>
                          <w:bottom w:val="single" w:sz="4" w:space="0" w:color="31849B"/>
                          <w:right w:val="single" w:sz="4" w:space="0" w:color="31849B"/>
                        </w:tcBorders>
                      </w:tcPr>
                      <w:p w14:paraId="0D92AB11"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Surveillance et prévision météorologiques</w:t>
                        </w:r>
                      </w:p>
                      <w:p w14:paraId="4EB968D7"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Télédétection</w:t>
                        </w:r>
                      </w:p>
                    </w:tc>
                  </w:tr>
                  <w:tr w:rsidR="00171F42" w:rsidRPr="00D81D48" w14:paraId="762E57A5" w14:textId="77777777" w:rsidTr="005F6393">
                    <w:trPr>
                      <w:trHeight w:val="688"/>
                    </w:trPr>
                    <w:tc>
                      <w:tcPr>
                        <w:tcW w:w="3505" w:type="dxa"/>
                        <w:tcBorders>
                          <w:top w:val="single" w:sz="4" w:space="0" w:color="31849B"/>
                          <w:left w:val="single" w:sz="4" w:space="0" w:color="31849B"/>
                          <w:bottom w:val="single" w:sz="4" w:space="0" w:color="31849B"/>
                          <w:right w:val="single" w:sz="4" w:space="0" w:color="31849B"/>
                        </w:tcBorders>
                      </w:tcPr>
                      <w:p w14:paraId="77426A1F" w14:textId="77777777" w:rsidR="00171F42" w:rsidRPr="00D81D48" w:rsidRDefault="00171F42" w:rsidP="00171F42">
                        <w:pPr>
                          <w:keepNext/>
                          <w:keepLines/>
                          <w:rPr>
                            <w:color w:val="31849B"/>
                            <w:sz w:val="20"/>
                            <w:szCs w:val="20"/>
                          </w:rPr>
                        </w:pPr>
                        <w:r w:rsidRPr="00D81D48">
                          <w:rPr>
                            <w:color w:val="31849B"/>
                            <w:sz w:val="20"/>
                          </w:rPr>
                          <w:t xml:space="preserve">Instruments réglementaires et de planification </w:t>
                        </w:r>
                      </w:p>
                    </w:tc>
                    <w:tc>
                      <w:tcPr>
                        <w:tcW w:w="6646" w:type="dxa"/>
                        <w:tcBorders>
                          <w:top w:val="single" w:sz="4" w:space="0" w:color="31849B"/>
                          <w:left w:val="single" w:sz="4" w:space="0" w:color="31849B"/>
                          <w:bottom w:val="single" w:sz="4" w:space="0" w:color="31849B"/>
                          <w:right w:val="single" w:sz="4" w:space="0" w:color="31849B"/>
                        </w:tcBorders>
                      </w:tcPr>
                      <w:p w14:paraId="49EE2870"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Établissement de normes et de codes nationaux tenant compte du climat</w:t>
                        </w:r>
                      </w:p>
                      <w:p w14:paraId="50923038"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Mise à jour des codes du bâtiment</w:t>
                        </w:r>
                      </w:p>
                      <w:p w14:paraId="1350C4E4"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Aménagement du territoire (p. ex., restreindre le développement dans les zones exposées aux inondations ou aux feux de forêt)</w:t>
                        </w:r>
                      </w:p>
                      <w:p w14:paraId="1C9E0B90"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 xml:space="preserve">Atténuation des situations d’urgence, planification de la préparation </w:t>
                        </w:r>
                      </w:p>
                    </w:tc>
                  </w:tr>
                  <w:tr w:rsidR="00171F42" w:rsidRPr="00D81D48" w14:paraId="02F5CB1E" w14:textId="77777777" w:rsidTr="005F6393">
                    <w:trPr>
                      <w:trHeight w:val="350"/>
                    </w:trPr>
                    <w:tc>
                      <w:tcPr>
                        <w:tcW w:w="3505" w:type="dxa"/>
                        <w:tcBorders>
                          <w:top w:val="single" w:sz="4" w:space="0" w:color="31849B"/>
                          <w:left w:val="single" w:sz="4" w:space="0" w:color="31849B"/>
                          <w:bottom w:val="single" w:sz="4" w:space="0" w:color="31849B"/>
                          <w:right w:val="single" w:sz="4" w:space="0" w:color="31849B"/>
                        </w:tcBorders>
                      </w:tcPr>
                      <w:p w14:paraId="6AE547F4" w14:textId="77777777" w:rsidR="00171F42" w:rsidRPr="00D81D48" w:rsidRDefault="00171F42" w:rsidP="00171F42">
                        <w:pPr>
                          <w:keepNext/>
                          <w:keepLines/>
                          <w:rPr>
                            <w:color w:val="31849B"/>
                            <w:sz w:val="20"/>
                            <w:szCs w:val="20"/>
                          </w:rPr>
                        </w:pPr>
                        <w:r w:rsidRPr="00D81D48">
                          <w:rPr>
                            <w:color w:val="31849B"/>
                            <w:sz w:val="20"/>
                          </w:rPr>
                          <w:t xml:space="preserve">Information et sensibilisation </w:t>
                        </w:r>
                      </w:p>
                    </w:tc>
                    <w:tc>
                      <w:tcPr>
                        <w:tcW w:w="6646" w:type="dxa"/>
                        <w:tcBorders>
                          <w:top w:val="single" w:sz="4" w:space="0" w:color="31849B"/>
                          <w:left w:val="single" w:sz="4" w:space="0" w:color="31849B"/>
                          <w:bottom w:val="single" w:sz="4" w:space="0" w:color="31849B"/>
                          <w:right w:val="single" w:sz="4" w:space="0" w:color="31849B"/>
                        </w:tcBorders>
                      </w:tcPr>
                      <w:p w14:paraId="790654F2" w14:textId="77777777" w:rsidR="00171F42" w:rsidRPr="00D81D48" w:rsidRDefault="00171F42">
                        <w:pPr>
                          <w:pStyle w:val="ListParagraph"/>
                          <w:keepNext/>
                          <w:keepLines/>
                          <w:numPr>
                            <w:ilvl w:val="0"/>
                            <w:numId w:val="14"/>
                          </w:numPr>
                          <w:spacing w:after="0"/>
                          <w:rPr>
                            <w:color w:val="31849B"/>
                            <w:sz w:val="20"/>
                            <w:szCs w:val="20"/>
                          </w:rPr>
                        </w:pPr>
                        <w:r w:rsidRPr="00D81D48">
                          <w:rPr>
                            <w:color w:val="31849B"/>
                            <w:sz w:val="20"/>
                          </w:rPr>
                          <w:t>Systèmes d’alerte précoce</w:t>
                        </w:r>
                      </w:p>
                    </w:tc>
                  </w:tr>
                </w:tbl>
                <w:p w14:paraId="2A7DF379" w14:textId="77777777" w:rsidR="00171F42" w:rsidRPr="00D81D48" w:rsidRDefault="00171F42" w:rsidP="00171F42">
                  <w:pPr>
                    <w:keepNext/>
                    <w:jc w:val="both"/>
                  </w:pPr>
                  <w:r w:rsidRPr="00D81D48">
                    <w:t xml:space="preserve"> </w:t>
                  </w:r>
                </w:p>
              </w:tc>
            </w:tr>
          </w:tbl>
          <w:p w14:paraId="343E9D31" w14:textId="77777777" w:rsidR="00171F42" w:rsidRPr="00D81D48" w:rsidRDefault="00171F42" w:rsidP="00171F42">
            <w:pPr>
              <w:spacing w:after="60"/>
              <w:textAlignment w:val="center"/>
              <w:rPr>
                <w:b/>
                <w:bCs/>
                <w:sz w:val="28"/>
                <w:szCs w:val="28"/>
              </w:rPr>
            </w:pPr>
          </w:p>
        </w:tc>
      </w:tr>
      <w:tr w:rsidR="00171F42" w:rsidRPr="00D81D48" w14:paraId="002A6A83" w14:textId="77777777" w:rsidTr="00D07E40">
        <w:trPr>
          <w:trHeight w:val="391"/>
        </w:trPr>
        <w:tc>
          <w:tcPr>
            <w:tcW w:w="10663" w:type="dxa"/>
            <w:tcBorders>
              <w:top w:val="single" w:sz="4" w:space="0" w:color="000000"/>
              <w:bottom w:val="single" w:sz="4" w:space="0" w:color="000000"/>
            </w:tcBorders>
            <w:shd w:val="clear" w:color="auto" w:fill="EAF1DD" w:themeFill="accent3" w:themeFillTint="33"/>
            <w:tcMar>
              <w:top w:w="57" w:type="dxa"/>
              <w:bottom w:w="57" w:type="dxa"/>
            </w:tcMar>
            <w:vAlign w:val="center"/>
          </w:tcPr>
          <w:p w14:paraId="514C88D6" w14:textId="77777777" w:rsidR="00171F42" w:rsidRPr="00D81D48" w:rsidDel="00BC4F61" w:rsidRDefault="00171F42" w:rsidP="00171F42">
            <w:pPr>
              <w:tabs>
                <w:tab w:val="left" w:pos="1053"/>
              </w:tabs>
              <w:spacing w:after="60"/>
              <w:textAlignment w:val="center"/>
              <w:rPr>
                <w:b/>
                <w:bCs/>
              </w:rPr>
            </w:pPr>
            <w:r w:rsidRPr="00D81D48">
              <w:rPr>
                <w:b/>
              </w:rPr>
              <w:lastRenderedPageBreak/>
              <w:t>A-410</w:t>
            </w:r>
            <w:r w:rsidRPr="00D81D48">
              <w:rPr>
                <w:b/>
              </w:rPr>
              <w:tab/>
              <w:t>Détermination des aléas climatiques susceptibles d’avoir une incidence sur le succès de la proposition</w:t>
            </w:r>
          </w:p>
        </w:tc>
      </w:tr>
      <w:tr w:rsidR="00171F42" w:rsidRPr="00D81D48" w14:paraId="1C6CE3A2" w14:textId="77777777" w:rsidTr="004D5E87">
        <w:trPr>
          <w:trHeight w:val="264"/>
        </w:trPr>
        <w:tc>
          <w:tcPr>
            <w:tcW w:w="10663" w:type="dxa"/>
            <w:tcBorders>
              <w:top w:val="single" w:sz="4" w:space="0" w:color="000000"/>
              <w:bottom w:val="single" w:sz="4" w:space="0" w:color="auto"/>
            </w:tcBorders>
            <w:shd w:val="clear" w:color="auto" w:fill="FFFFFF"/>
            <w:tcMar>
              <w:top w:w="57" w:type="dxa"/>
              <w:bottom w:w="57" w:type="dxa"/>
            </w:tcMar>
            <w:vAlign w:val="center"/>
          </w:tcPr>
          <w:p w14:paraId="7644E539" w14:textId="77777777" w:rsidR="00171F42" w:rsidRPr="00D81D48" w:rsidRDefault="00171F42" w:rsidP="00171F42">
            <w:pPr>
              <w:tabs>
                <w:tab w:val="left" w:pos="633"/>
                <w:tab w:val="left" w:pos="9404"/>
              </w:tabs>
              <w:spacing w:before="120"/>
              <w:ind w:left="633" w:hanging="633"/>
            </w:pPr>
            <w:r w:rsidRPr="00D81D48">
              <w:rPr>
                <w:b/>
                <w:bCs/>
              </w:rPr>
              <w:t>A-411</w:t>
            </w:r>
            <w:r w:rsidRPr="00D81D48">
              <w:t xml:space="preserve"> </w:t>
            </w:r>
            <w:r w:rsidRPr="00D81D48">
              <w:rPr>
                <w:u w:val="single"/>
              </w:rPr>
              <w:t>La proposition est exposée à un risque particulier ou accru lié aux répercussions des changements climatiques et aux aléas climatiques suivants</w:t>
            </w:r>
            <w:r w:rsidRPr="00D81D48">
              <w:t xml:space="preserve"> :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40"/>
              <w:gridCol w:w="4176"/>
            </w:tblGrid>
            <w:tr w:rsidR="00171F42" w:rsidRPr="00D81D48" w14:paraId="6E0FB44B" w14:textId="77777777" w:rsidTr="005F6393">
              <w:trPr>
                <w:trHeight w:val="236"/>
                <w:jc w:val="center"/>
              </w:trPr>
              <w:tc>
                <w:tcPr>
                  <w:tcW w:w="4140" w:type="dxa"/>
                  <w:tcBorders>
                    <w:top w:val="single" w:sz="4" w:space="0" w:color="auto"/>
                    <w:left w:val="single" w:sz="4" w:space="0" w:color="auto"/>
                    <w:bottom w:val="single" w:sz="4" w:space="0" w:color="auto"/>
                    <w:right w:val="single" w:sz="4" w:space="0" w:color="auto"/>
                  </w:tcBorders>
                  <w:shd w:val="clear" w:color="auto" w:fill="D9D9D9"/>
                </w:tcPr>
                <w:p w14:paraId="4C1AC068" w14:textId="77777777" w:rsidR="00171F42" w:rsidRPr="00D81D48" w:rsidRDefault="00171F42" w:rsidP="00171F42">
                  <w:pPr>
                    <w:keepNext/>
                    <w:keepLines/>
                    <w:tabs>
                      <w:tab w:val="left" w:pos="1373"/>
                    </w:tabs>
                    <w:spacing w:after="0"/>
                    <w:jc w:val="center"/>
                    <w:rPr>
                      <w:b/>
                      <w:bCs/>
                      <w:sz w:val="20"/>
                      <w:szCs w:val="20"/>
                    </w:rPr>
                  </w:pPr>
                  <w:r w:rsidRPr="00D81D48">
                    <w:rPr>
                      <w:b/>
                      <w:sz w:val="20"/>
                    </w:rPr>
                    <w:t>À l’heure actuelle</w:t>
                  </w:r>
                </w:p>
              </w:tc>
              <w:tc>
                <w:tcPr>
                  <w:tcW w:w="4176" w:type="dxa"/>
                  <w:tcBorders>
                    <w:top w:val="single" w:sz="4" w:space="0" w:color="auto"/>
                    <w:left w:val="single" w:sz="4" w:space="0" w:color="auto"/>
                    <w:bottom w:val="single" w:sz="4" w:space="0" w:color="auto"/>
                    <w:right w:val="single" w:sz="4" w:space="0" w:color="auto"/>
                  </w:tcBorders>
                  <w:shd w:val="clear" w:color="auto" w:fill="D9D9D9"/>
                </w:tcPr>
                <w:p w14:paraId="39543205" w14:textId="77777777" w:rsidR="00171F42" w:rsidRPr="00D81D48" w:rsidRDefault="00171F42" w:rsidP="00171F42">
                  <w:pPr>
                    <w:keepNext/>
                    <w:keepLines/>
                    <w:tabs>
                      <w:tab w:val="left" w:pos="1373"/>
                    </w:tabs>
                    <w:spacing w:after="0"/>
                    <w:jc w:val="center"/>
                    <w:rPr>
                      <w:b/>
                      <w:bCs/>
                      <w:sz w:val="20"/>
                      <w:szCs w:val="20"/>
                    </w:rPr>
                  </w:pPr>
                  <w:r w:rsidRPr="00D81D48">
                    <w:rPr>
                      <w:b/>
                      <w:sz w:val="20"/>
                    </w:rPr>
                    <w:t>À l’avenir</w:t>
                  </w:r>
                </w:p>
              </w:tc>
            </w:tr>
            <w:tr w:rsidR="00171F42" w:rsidRPr="00D81D48" w14:paraId="677929D8" w14:textId="77777777" w:rsidTr="005F6393">
              <w:trPr>
                <w:trHeight w:val="2121"/>
                <w:jc w:val="center"/>
              </w:trPr>
              <w:tc>
                <w:tcPr>
                  <w:tcW w:w="4140" w:type="dxa"/>
                  <w:tcBorders>
                    <w:top w:val="single" w:sz="4" w:space="0" w:color="auto"/>
                    <w:left w:val="single" w:sz="4" w:space="0" w:color="auto"/>
                    <w:bottom w:val="single" w:sz="4" w:space="0" w:color="auto"/>
                    <w:right w:val="single" w:sz="4" w:space="0" w:color="auto"/>
                  </w:tcBorders>
                  <w:vAlign w:val="center"/>
                </w:tcPr>
                <w:p w14:paraId="6B849036"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0505562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579D6845"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77746111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4CB5F442"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59694385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7B6875F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84452056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1829DCE"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0232018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p>
                <w:p w14:paraId="3AECEBA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144376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2E18932C"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6908155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7FD2D958" w14:textId="77777777" w:rsidR="00171F42" w:rsidRPr="00D81D48" w:rsidRDefault="00000000" w:rsidP="00171F42">
                  <w:pPr>
                    <w:keepNext/>
                    <w:keepLines/>
                    <w:tabs>
                      <w:tab w:val="left" w:pos="1373"/>
                    </w:tabs>
                    <w:spacing w:after="0"/>
                    <w:ind w:left="347" w:hanging="284"/>
                    <w:rPr>
                      <w:sz w:val="20"/>
                      <w:szCs w:val="20"/>
                    </w:rPr>
                  </w:pPr>
                  <w:sdt>
                    <w:sdtPr>
                      <w:rPr>
                        <w:rFonts w:cs="Calibri"/>
                        <w:bCs/>
                      </w:rPr>
                      <w:id w:val="-170485900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____________</w:t>
                  </w:r>
                </w:p>
              </w:tc>
              <w:tc>
                <w:tcPr>
                  <w:tcW w:w="4176" w:type="dxa"/>
                  <w:tcBorders>
                    <w:top w:val="single" w:sz="4" w:space="0" w:color="auto"/>
                    <w:left w:val="single" w:sz="4" w:space="0" w:color="auto"/>
                    <w:bottom w:val="single" w:sz="4" w:space="0" w:color="auto"/>
                    <w:right w:val="single" w:sz="4" w:space="0" w:color="auto"/>
                  </w:tcBorders>
                  <w:vAlign w:val="center"/>
                </w:tcPr>
                <w:p w14:paraId="56E9076B"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08188122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Chaleur extrême et vagues de chaleur</w:t>
                  </w:r>
                </w:p>
                <w:p w14:paraId="44CE76DA"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4150727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Sécheresses</w:t>
                  </w:r>
                </w:p>
                <w:p w14:paraId="3FB26103"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92679123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Inondations</w:t>
                  </w:r>
                </w:p>
                <w:p w14:paraId="3940856F"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37437742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Érosion côtière</w:t>
                  </w:r>
                </w:p>
                <w:p w14:paraId="7B4BC8E4"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145705655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Ondes de tempête</w:t>
                  </w:r>
                  <w:r w:rsidR="00DA5AEC" w:rsidRPr="00D81D48">
                    <w:rPr>
                      <w:sz w:val="20"/>
                    </w:rPr>
                    <w:t xml:space="preserve"> </w:t>
                  </w:r>
                </w:p>
                <w:p w14:paraId="2566BD4E" w14:textId="77777777" w:rsidR="00171F42" w:rsidRPr="00D81D48" w:rsidRDefault="00000000" w:rsidP="00171F42">
                  <w:pPr>
                    <w:keepNext/>
                    <w:keepLines/>
                    <w:tabs>
                      <w:tab w:val="left" w:pos="1371"/>
                    </w:tabs>
                    <w:spacing w:after="0"/>
                    <w:ind w:left="364" w:hanging="284"/>
                    <w:rPr>
                      <w:sz w:val="20"/>
                      <w:szCs w:val="20"/>
                    </w:rPr>
                  </w:pPr>
                  <w:sdt>
                    <w:sdtPr>
                      <w:rPr>
                        <w:rFonts w:cs="Calibri"/>
                        <w:bCs/>
                      </w:rPr>
                      <w:id w:val="197440591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Phénomènes météorologiques extrêmes</w:t>
                  </w:r>
                </w:p>
                <w:p w14:paraId="71791128" w14:textId="77777777" w:rsidR="00171F42" w:rsidRPr="00D81D48" w:rsidRDefault="00000000" w:rsidP="00171F42">
                  <w:pPr>
                    <w:keepNext/>
                    <w:keepLines/>
                    <w:tabs>
                      <w:tab w:val="left" w:pos="1371"/>
                    </w:tabs>
                    <w:spacing w:after="0"/>
                    <w:ind w:left="347" w:hanging="284"/>
                    <w:rPr>
                      <w:sz w:val="20"/>
                      <w:szCs w:val="20"/>
                    </w:rPr>
                  </w:pPr>
                  <w:sdt>
                    <w:sdtPr>
                      <w:rPr>
                        <w:rFonts w:cs="Calibri"/>
                        <w:bCs/>
                      </w:rPr>
                      <w:id w:val="66398250"/>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Feux de forêt</w:t>
                  </w:r>
                </w:p>
                <w:p w14:paraId="4C9411BC" w14:textId="77777777" w:rsidR="00171F42" w:rsidRPr="00D81D48" w:rsidRDefault="00000000" w:rsidP="00171F42">
                  <w:pPr>
                    <w:keepNext/>
                    <w:keepLines/>
                    <w:tabs>
                      <w:tab w:val="left" w:pos="1373"/>
                    </w:tabs>
                    <w:spacing w:after="0"/>
                    <w:ind w:left="364" w:hanging="284"/>
                    <w:rPr>
                      <w:sz w:val="20"/>
                      <w:szCs w:val="20"/>
                    </w:rPr>
                  </w:pPr>
                  <w:sdt>
                    <w:sdtPr>
                      <w:rPr>
                        <w:rFonts w:cs="Calibri"/>
                        <w:bCs/>
                      </w:rPr>
                      <w:id w:val="-169985113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rPr>
                      <w:sz w:val="20"/>
                    </w:rPr>
                    <w:t xml:space="preserve"> Autres (veuillez préciser) : __________</w:t>
                  </w:r>
                </w:p>
              </w:tc>
            </w:tr>
          </w:tbl>
          <w:p w14:paraId="2E47276D" w14:textId="77777777" w:rsidR="00171F42" w:rsidRPr="00D81D48" w:rsidRDefault="00171F42" w:rsidP="00171F42">
            <w:pPr>
              <w:tabs>
                <w:tab w:val="left" w:pos="9404"/>
              </w:tabs>
              <w:spacing w:before="120"/>
              <w:ind w:left="633" w:hanging="633"/>
              <w:rPr>
                <w:b/>
                <w:bCs/>
                <w:sz w:val="4"/>
                <w:szCs w:val="4"/>
              </w:rPr>
            </w:pPr>
          </w:p>
          <w:p w14:paraId="7AC03FE9" w14:textId="74C0056C" w:rsidR="00171F42" w:rsidRPr="00D81D48" w:rsidRDefault="00171F42" w:rsidP="00171F42">
            <w:pPr>
              <w:tabs>
                <w:tab w:val="left" w:pos="9404"/>
              </w:tabs>
              <w:spacing w:before="120"/>
              <w:ind w:left="633" w:hanging="633"/>
              <w:rPr>
                <w:u w:val="single"/>
              </w:rPr>
            </w:pPr>
            <w:r w:rsidRPr="00D81D48">
              <w:rPr>
                <w:b/>
              </w:rPr>
              <w:t>A-412</w:t>
            </w:r>
            <w:r w:rsidRPr="00D81D48">
              <w:t xml:space="preserve"> </w:t>
            </w:r>
            <w:r w:rsidRPr="00D81D48">
              <w:rPr>
                <w:u w:val="single"/>
              </w:rPr>
              <w:t xml:space="preserve">Dans le cadre de la proposition, on risque de rencontrer les aléas climatiques indiqués à la </w:t>
            </w:r>
            <w:r w:rsidR="00024351" w:rsidRPr="00D81D48">
              <w:rPr>
                <w:u w:val="single"/>
              </w:rPr>
              <w:t>ques</w:t>
            </w:r>
            <w:r w:rsidRPr="00D81D48">
              <w:rPr>
                <w:u w:val="single"/>
              </w:rPr>
              <w:t>tion</w:t>
            </w:r>
            <w:r w:rsidR="00024351" w:rsidRPr="00D81D48">
              <w:rPr>
                <w:u w:val="single"/>
              </w:rPr>
              <w:t> </w:t>
            </w:r>
            <w:r w:rsidRPr="00D81D48">
              <w:rPr>
                <w:u w:val="single"/>
              </w:rPr>
              <w:t>A-411</w:t>
            </w:r>
            <w:r w:rsidR="00AF7CBB" w:rsidRPr="00D81D48">
              <w:t> </w:t>
            </w:r>
            <w:r w:rsidRPr="00D81D48">
              <w:t>:</w:t>
            </w:r>
          </w:p>
          <w:p w14:paraId="3C60BA24" w14:textId="77777777" w:rsidR="00171F42" w:rsidRPr="00D81D48" w:rsidRDefault="00000000" w:rsidP="00171F42">
            <w:pPr>
              <w:keepNext/>
              <w:keepLines/>
              <w:tabs>
                <w:tab w:val="left" w:pos="1371"/>
              </w:tabs>
              <w:spacing w:after="0"/>
              <w:ind w:left="741" w:hanging="284"/>
            </w:pPr>
            <w:sdt>
              <w:sdtPr>
                <w:rPr>
                  <w:rFonts w:cs="Calibri"/>
                  <w:bCs/>
                </w:rPr>
                <w:id w:val="132547349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toutes les régions du Canada</w:t>
            </w:r>
          </w:p>
          <w:p w14:paraId="65D1D184" w14:textId="77777777" w:rsidR="00171F42" w:rsidRPr="00D81D48" w:rsidRDefault="00171F42" w:rsidP="00171F42">
            <w:pPr>
              <w:keepNext/>
              <w:keepLines/>
              <w:tabs>
                <w:tab w:val="left" w:pos="1371"/>
              </w:tabs>
              <w:spacing w:after="0"/>
              <w:ind w:left="925" w:hanging="284"/>
            </w:pPr>
            <w:r w:rsidRPr="00D81D48">
              <w:t xml:space="preserve"> </w:t>
            </w:r>
            <w:proofErr w:type="gramStart"/>
            <w:r w:rsidRPr="00D81D48">
              <w:t>ou</w:t>
            </w:r>
            <w:proofErr w:type="gramEnd"/>
          </w:p>
          <w:p w14:paraId="3D5F9802" w14:textId="77777777" w:rsidR="00171F42" w:rsidRPr="00D81D48" w:rsidRDefault="00000000" w:rsidP="00171F42">
            <w:pPr>
              <w:keepNext/>
              <w:keepLines/>
              <w:tabs>
                <w:tab w:val="left" w:pos="1371"/>
              </w:tabs>
              <w:spacing w:after="0"/>
              <w:ind w:left="741" w:hanging="284"/>
            </w:pPr>
            <w:sdt>
              <w:sdtPr>
                <w:rPr>
                  <w:rFonts w:cs="Calibri"/>
                  <w:bCs/>
                </w:rPr>
                <w:id w:val="-34086264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Dans une ou plusieurs régions particulières (</w:t>
            </w:r>
            <w:r w:rsidR="00DA5AEC" w:rsidRPr="00D81D48">
              <w:rPr>
                <w:i/>
                <w:iCs/>
              </w:rPr>
              <w:t>sélectionnez toutes les réponses qui s’appliquent</w:t>
            </w:r>
            <w:r w:rsidR="00DA5AEC" w:rsidRPr="00D81D48">
              <w:t>) :</w:t>
            </w:r>
          </w:p>
          <w:p w14:paraId="17576383" w14:textId="77777777" w:rsidR="00171F42" w:rsidRPr="00D81D48" w:rsidRDefault="00000000" w:rsidP="00171F42">
            <w:pPr>
              <w:keepNext/>
              <w:keepLines/>
              <w:tabs>
                <w:tab w:val="left" w:pos="1371"/>
              </w:tabs>
              <w:spacing w:after="0"/>
              <w:ind w:left="1103" w:hanging="284"/>
            </w:pPr>
            <w:sdt>
              <w:sdtPr>
                <w:rPr>
                  <w:rFonts w:cs="Calibri"/>
                  <w:bCs/>
                </w:rPr>
                <w:id w:val="1049345322"/>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Provinces de l’Atlantique (Terre-Neuve-et-Labrador, Île-du-Prince-Édouard, Nouvelle-Écosse, Nouveau-Brunswick)</w:t>
            </w:r>
          </w:p>
          <w:p w14:paraId="0E9169D1" w14:textId="77777777" w:rsidR="00171F42" w:rsidRPr="00D81D48" w:rsidRDefault="00000000" w:rsidP="00171F42">
            <w:pPr>
              <w:keepNext/>
              <w:keepLines/>
              <w:tabs>
                <w:tab w:val="left" w:pos="1371"/>
              </w:tabs>
              <w:spacing w:after="0"/>
              <w:ind w:left="1103" w:hanging="284"/>
            </w:pPr>
            <w:sdt>
              <w:sdtPr>
                <w:rPr>
                  <w:rFonts w:cs="Calibri"/>
                  <w:bCs/>
                </w:rPr>
                <w:id w:val="1734730603"/>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Québec</w:t>
            </w:r>
          </w:p>
          <w:p w14:paraId="7B952680" w14:textId="77777777" w:rsidR="00171F42" w:rsidRPr="00D81D48" w:rsidRDefault="00000000" w:rsidP="00171F42">
            <w:pPr>
              <w:keepNext/>
              <w:keepLines/>
              <w:tabs>
                <w:tab w:val="left" w:pos="1371"/>
              </w:tabs>
              <w:spacing w:after="0"/>
              <w:ind w:left="1103" w:hanging="284"/>
            </w:pPr>
            <w:sdt>
              <w:sdtPr>
                <w:rPr>
                  <w:rFonts w:cs="Calibri"/>
                  <w:bCs/>
                </w:rPr>
                <w:id w:val="7294109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Ontario</w:t>
            </w:r>
          </w:p>
          <w:p w14:paraId="23F309D1" w14:textId="77777777" w:rsidR="00171F42" w:rsidRPr="00D81D48" w:rsidRDefault="00000000" w:rsidP="00171F42">
            <w:pPr>
              <w:keepNext/>
              <w:keepLines/>
              <w:tabs>
                <w:tab w:val="left" w:pos="1371"/>
              </w:tabs>
              <w:spacing w:after="0"/>
              <w:ind w:left="1103" w:hanging="284"/>
            </w:pPr>
            <w:sdt>
              <w:sdtPr>
                <w:rPr>
                  <w:rFonts w:cs="Calibri"/>
                  <w:bCs/>
                </w:rPr>
                <w:id w:val="-20449065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Prairies (Manitoba, Saskatchewan, Alberta)</w:t>
            </w:r>
          </w:p>
          <w:p w14:paraId="3DCC6095" w14:textId="77777777" w:rsidR="00171F42" w:rsidRPr="00D81D48" w:rsidRDefault="00000000" w:rsidP="00171F42">
            <w:pPr>
              <w:keepNext/>
              <w:keepLines/>
              <w:tabs>
                <w:tab w:val="left" w:pos="1371"/>
              </w:tabs>
              <w:spacing w:after="0"/>
              <w:ind w:left="1103" w:hanging="284"/>
            </w:pPr>
            <w:sdt>
              <w:sdtPr>
                <w:rPr>
                  <w:rFonts w:cs="Calibri"/>
                  <w:bCs/>
                </w:rPr>
                <w:id w:val="-199648872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Colombie</w:t>
            </w:r>
            <w:r w:rsidR="00DA5AEC" w:rsidRPr="00D81D48">
              <w:noBreakHyphen/>
              <w:t>Britannique</w:t>
            </w:r>
          </w:p>
          <w:p w14:paraId="64A1FCCF" w14:textId="77777777" w:rsidR="00171F42" w:rsidRPr="00D81D48" w:rsidRDefault="00000000" w:rsidP="00171F42">
            <w:pPr>
              <w:keepNext/>
              <w:keepLines/>
              <w:tabs>
                <w:tab w:val="left" w:pos="1371"/>
              </w:tabs>
              <w:spacing w:after="0"/>
              <w:ind w:left="1103" w:hanging="284"/>
            </w:pPr>
            <w:sdt>
              <w:sdtPr>
                <w:rPr>
                  <w:rFonts w:cs="Calibri"/>
                  <w:bCs/>
                </w:rPr>
                <w:id w:val="148272948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Nord du Canada (Nunavut, Territoires du Nord-Ouest, Yukon)</w:t>
            </w:r>
          </w:p>
          <w:p w14:paraId="356C7262" w14:textId="77777777" w:rsidR="00171F42" w:rsidRPr="00D81D48" w:rsidRDefault="00171F42" w:rsidP="00171F42">
            <w:pPr>
              <w:keepNext/>
              <w:keepLines/>
              <w:tabs>
                <w:tab w:val="left" w:pos="1371"/>
              </w:tabs>
              <w:spacing w:after="0"/>
              <w:ind w:left="833"/>
            </w:pPr>
          </w:p>
        </w:tc>
      </w:tr>
      <w:tr w:rsidR="00171F42" w:rsidRPr="00D81D48" w14:paraId="2C852B5C"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18658303" w14:textId="77777777" w:rsidR="00171F42" w:rsidRPr="00D81D48" w:rsidRDefault="00171F42" w:rsidP="00171F42">
            <w:pPr>
              <w:tabs>
                <w:tab w:val="left" w:pos="1053"/>
              </w:tabs>
              <w:spacing w:after="60"/>
              <w:textAlignment w:val="center"/>
              <w:rPr>
                <w:b/>
              </w:rPr>
            </w:pPr>
            <w:r w:rsidRPr="00D81D48">
              <w:rPr>
                <w:b/>
              </w:rPr>
              <w:lastRenderedPageBreak/>
              <w:t>A-420</w:t>
            </w:r>
            <w:r w:rsidRPr="00D81D48">
              <w:rPr>
                <w:b/>
              </w:rPr>
              <w:tab/>
              <w:t>Détermination des risques liés aux changements climatiques pour la proposition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3CBB2A06"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095FD6AC" w14:textId="4B3CD752" w:rsidR="00171F42" w:rsidRPr="00D81D48" w:rsidRDefault="00564167" w:rsidP="00171F42">
                  <w:pPr>
                    <w:jc w:val="both"/>
                    <w:rPr>
                      <w:color w:val="31849B"/>
                      <w:sz w:val="20"/>
                      <w:szCs w:val="20"/>
                    </w:rPr>
                  </w:pPr>
                  <w:r w:rsidRPr="00D81D48">
                    <w:rPr>
                      <w:color w:val="31849B"/>
                      <w:sz w:val="20"/>
                    </w:rPr>
                    <w:t>Veuillez-vous</w:t>
                  </w:r>
                  <w:r w:rsidR="00171F42" w:rsidRPr="00D81D48">
                    <w:rPr>
                      <w:color w:val="31849B"/>
                      <w:sz w:val="20"/>
                    </w:rPr>
                    <w:t xml:space="preserve"> reporter aux aléas climatiques énoncés à la question</w:t>
                  </w:r>
                  <w:r w:rsidR="00024351" w:rsidRPr="00D81D48">
                    <w:rPr>
                      <w:color w:val="31849B"/>
                      <w:sz w:val="20"/>
                    </w:rPr>
                    <w:t> </w:t>
                  </w:r>
                  <w:r w:rsidR="00171F42" w:rsidRPr="00D81D48">
                    <w:rPr>
                      <w:color w:val="31849B"/>
                      <w:sz w:val="20"/>
                    </w:rPr>
                    <w:t>A-410 pour déterminer les domaines de risque auxquels la proposition pourrait être exposée. La proposition doit prendre en compte la vulnérabilité et l’exposition aux aléas climatiques en fonction de la durée de vie prévue de la proposition – et de ses répercussions à long terme – pour le ou les domaines visés par la proposition. Vous devriez consulter l</w:t>
                  </w:r>
                  <w:r w:rsidR="00AF7CBB" w:rsidRPr="00D81D48">
                    <w:rPr>
                      <w:color w:val="31849B"/>
                      <w:sz w:val="20"/>
                    </w:rPr>
                    <w:t>’</w:t>
                  </w:r>
                  <w:r w:rsidR="00171F42" w:rsidRPr="00D81D48">
                    <w:rPr>
                      <w:color w:val="31849B"/>
                      <w:sz w:val="20"/>
                    </w:rPr>
                    <w:t xml:space="preserve">évaluation des risques liés aux changements climatiques réalisée par votre ministère, conformément à la Stratégie pour un gouvernement vert, pour vous aider à cerner les risques associés à </w:t>
                  </w:r>
                  <w:r w:rsidR="008308F6" w:rsidRPr="00D81D48">
                    <w:rPr>
                      <w:color w:val="31849B"/>
                      <w:sz w:val="20"/>
                    </w:rPr>
                    <w:t>la proposition</w:t>
                  </w:r>
                  <w:r w:rsidR="00171F42" w:rsidRPr="00D81D48">
                    <w:rPr>
                      <w:color w:val="31849B"/>
                      <w:sz w:val="20"/>
                    </w:rPr>
                    <w:t xml:space="preserve">. </w:t>
                  </w:r>
                </w:p>
              </w:tc>
            </w:tr>
          </w:tbl>
          <w:p w14:paraId="73480217" w14:textId="77777777" w:rsidR="00171F42" w:rsidRPr="00D81D48" w:rsidRDefault="00171F42" w:rsidP="00171F42">
            <w:pPr>
              <w:tabs>
                <w:tab w:val="left" w:pos="1053"/>
              </w:tabs>
              <w:spacing w:after="60"/>
              <w:textAlignment w:val="center"/>
              <w:rPr>
                <w:rFonts w:cs="Calibri"/>
                <w:b/>
                <w:lang w:eastAsia="en-CA"/>
              </w:rPr>
            </w:pPr>
          </w:p>
        </w:tc>
      </w:tr>
      <w:tr w:rsidR="00171F42" w:rsidRPr="00D81D48" w14:paraId="6B9E7E5A"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0BDD3DC5" w14:textId="3CBC300C" w:rsidR="00171F42" w:rsidRPr="00D81D48" w:rsidRDefault="00171F42" w:rsidP="00171F42">
            <w:pPr>
              <w:tabs>
                <w:tab w:val="left" w:pos="9404"/>
              </w:tabs>
              <w:spacing w:before="120"/>
              <w:ind w:left="651" w:hanging="633"/>
            </w:pPr>
            <w:r w:rsidRPr="00D81D48">
              <w:rPr>
                <w:b/>
                <w:bCs/>
              </w:rPr>
              <w:t>A-421</w:t>
            </w:r>
            <w:r w:rsidRPr="00D81D48">
              <w:t> </w:t>
            </w:r>
            <w:r w:rsidR="008729CD" w:rsidRPr="00D81D48">
              <w:rPr>
                <w:u w:val="single"/>
              </w:rPr>
              <w:t>La proposition comporte des risques précis et importants de retards ou de perturbations des opérations en raison des changements climatiques</w:t>
            </w:r>
            <w:r w:rsidR="007D43B0" w:rsidRPr="00D81D48">
              <w:rPr>
                <w:u w:val="single"/>
              </w:rPr>
              <w:t> :</w:t>
            </w:r>
          </w:p>
          <w:p w14:paraId="41975DC5" w14:textId="0358DD40" w:rsidR="00171F42" w:rsidRPr="00D81D48" w:rsidRDefault="00171F42" w:rsidP="00171F42">
            <w:pPr>
              <w:tabs>
                <w:tab w:val="left" w:pos="8453"/>
              </w:tabs>
              <w:ind w:left="651"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22341051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20762066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4256965"/>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347" w:type="dxa"/>
              <w:tblInd w:w="6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53"/>
            </w:tblGrid>
            <w:tr w:rsidR="00171F42" w:rsidRPr="00D81D48" w14:paraId="689A12BE" w14:textId="77777777" w:rsidTr="005F6393">
              <w:trPr>
                <w:trHeight w:val="777"/>
              </w:trPr>
              <w:tc>
                <w:tcPr>
                  <w:tcW w:w="10347" w:type="dxa"/>
                  <w:gridSpan w:val="2"/>
                  <w:tcBorders>
                    <w:top w:val="single" w:sz="4" w:space="0" w:color="31849B"/>
                    <w:left w:val="single" w:sz="4" w:space="0" w:color="31849B"/>
                    <w:bottom w:val="single" w:sz="4" w:space="0" w:color="31849B"/>
                    <w:right w:val="single" w:sz="4" w:space="0" w:color="31849B"/>
                  </w:tcBorders>
                </w:tcPr>
                <w:p w14:paraId="66F5390A" w14:textId="77777777" w:rsidR="00171F42" w:rsidRPr="00D81D48" w:rsidRDefault="00171F42" w:rsidP="00171F42">
                  <w:pPr>
                    <w:jc w:val="both"/>
                    <w:rPr>
                      <w:rStyle w:val="Style4"/>
                      <w:rFonts w:cs="Arial"/>
                      <w:b w:val="0"/>
                      <w:color w:val="31849B"/>
                      <w:sz w:val="20"/>
                      <w:szCs w:val="20"/>
                    </w:rPr>
                  </w:pPr>
                  <w:r w:rsidRPr="00D81D48">
                    <w:rPr>
                      <w:color w:val="31849B"/>
                      <w:sz w:val="20"/>
                    </w:rPr>
                    <w:t>Cette question vise à déterminer les cas précis où les répercussions des changements climatiques pourraient retarder ou entraver les opérations gouvernementales nécessaires à la mise en œuvre de la proposition. Dans ce contexte, les opérations gouvernementales comprennent les fonctionnaires, les installations, les véhicules et l’équipement nécessaires pour établir ou exécuter tout élément de la proposition.</w:t>
                  </w:r>
                </w:p>
              </w:tc>
            </w:tr>
            <w:tr w:rsidR="00171F42" w:rsidRPr="00D81D48" w14:paraId="1236E7AD"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79CDE241"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6A6DD2A5" w14:textId="102D2D88" w:rsidR="00171F42" w:rsidRPr="00D81D48" w:rsidRDefault="00171F42" w:rsidP="00171F42">
                  <w:pPr>
                    <w:jc w:val="both"/>
                    <w:rPr>
                      <w:color w:val="31849B"/>
                      <w:sz w:val="20"/>
                      <w:szCs w:val="20"/>
                    </w:rPr>
                  </w:pPr>
                  <w:r w:rsidRPr="00D81D48">
                    <w:rPr>
                      <w:color w:val="31849B"/>
                      <w:sz w:val="20"/>
                    </w:rPr>
                    <w:t>Les opérations gouvernementales nécessaires à la mise en œuvre de cette proposition sont sujettes à des risques négatifs a</w:t>
                  </w:r>
                  <w:r w:rsidR="00B03861" w:rsidRPr="00D81D48">
                    <w:rPr>
                      <w:color w:val="31849B"/>
                      <w:sz w:val="20"/>
                    </w:rPr>
                    <w:t>ss</w:t>
                  </w:r>
                  <w:r w:rsidRPr="00D81D48">
                    <w:rPr>
                      <w:color w:val="31849B"/>
                      <w:sz w:val="20"/>
                    </w:rPr>
                    <w:t>o</w:t>
                  </w:r>
                  <w:r w:rsidR="00B03861" w:rsidRPr="00D81D48">
                    <w:rPr>
                      <w:color w:val="31849B"/>
                      <w:sz w:val="20"/>
                    </w:rPr>
                    <w:t>c</w:t>
                  </w:r>
                  <w:r w:rsidRPr="00D81D48">
                    <w:rPr>
                      <w:color w:val="31849B"/>
                      <w:sz w:val="20"/>
                    </w:rPr>
                    <w:t>iés aux changements climatiques. Par exemple, les programmes fédéraux dans les régions nordiques pourraient être touchés négativement si les aérodromes du gouvernement sont dégradés par le dégel du pergélisol. D’autres exemples peuvent comprendre les programmes fédéraux de soutien à la recherche et au sauvetage qui sont assujettis à des phénomènes météorologiques extrêmes plus fréquents causés par les changements climatiques, ou les installations fédérales qui sont exposées à un risque accru particulier d’inondations ou de feux de forêt.</w:t>
                  </w:r>
                </w:p>
              </w:tc>
            </w:tr>
            <w:tr w:rsidR="00171F42" w:rsidRPr="00D81D48" w14:paraId="6DB52B45"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5F628241"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612BF079" w14:textId="77777777" w:rsidR="00171F42" w:rsidRPr="00D81D48" w:rsidRDefault="00171F42" w:rsidP="00171F42">
                  <w:pPr>
                    <w:jc w:val="both"/>
                    <w:rPr>
                      <w:color w:val="31849B"/>
                      <w:sz w:val="20"/>
                      <w:szCs w:val="20"/>
                    </w:rPr>
                  </w:pPr>
                  <w:r w:rsidRPr="00D81D48">
                    <w:rPr>
                      <w:color w:val="31849B"/>
                      <w:sz w:val="20"/>
                    </w:rPr>
                    <w:t xml:space="preserve">Les opérations gouvernementales associées à cette proposition ne sont assujetties à aucun facteur de risque particulier lié aux changements climatiques. </w:t>
                  </w:r>
                </w:p>
              </w:tc>
            </w:tr>
            <w:tr w:rsidR="00171F42" w:rsidRPr="00D81D48" w14:paraId="16FF250A"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5A49E3AF"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5FB0A6E2" w14:textId="77777777" w:rsidR="00171F42" w:rsidRPr="00D81D48" w:rsidRDefault="00171F42" w:rsidP="00171F42">
                  <w:pPr>
                    <w:jc w:val="both"/>
                    <w:rPr>
                      <w:color w:val="31849B"/>
                      <w:sz w:val="20"/>
                      <w:szCs w:val="20"/>
                    </w:rPr>
                  </w:pPr>
                  <w:r w:rsidRPr="00D81D48">
                    <w:rPr>
                      <w:color w:val="31849B"/>
                      <w:sz w:val="20"/>
                    </w:rPr>
                    <w:t>Les répercussions potentielles des changements climatiques sur les opérations gouvernementales associées à cette proposition sont inconnues.</w:t>
                  </w:r>
                </w:p>
              </w:tc>
            </w:tr>
          </w:tbl>
          <w:p w14:paraId="553CAA8D" w14:textId="357548A8" w:rsidR="00171F42" w:rsidRPr="00D81D48" w:rsidRDefault="00171F42" w:rsidP="00171F42">
            <w:pPr>
              <w:tabs>
                <w:tab w:val="left" w:pos="9404"/>
              </w:tabs>
              <w:spacing w:before="120"/>
              <w:ind w:left="651" w:hanging="633"/>
            </w:pPr>
            <w:r w:rsidRPr="00D81D48">
              <w:rPr>
                <w:b/>
                <w:bCs/>
              </w:rPr>
              <w:t>A-422</w:t>
            </w:r>
            <w:r w:rsidRPr="00D81D48">
              <w:t> </w:t>
            </w:r>
            <w:r w:rsidR="007D43B0" w:rsidRPr="00D81D48">
              <w:rPr>
                <w:u w:val="single"/>
              </w:rPr>
              <w:t>Les infrastructures physiques liées à la proposition seront exposées à des risques précis et importants de dommages liés aux changements climatiques :</w:t>
            </w:r>
          </w:p>
          <w:p w14:paraId="1367CCBA" w14:textId="60A08301" w:rsidR="00171F42" w:rsidRPr="00D81D48" w:rsidRDefault="00171F42" w:rsidP="00171F42">
            <w:pPr>
              <w:tabs>
                <w:tab w:val="left" w:pos="8453"/>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109440390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55905065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07878586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0" w:type="auto"/>
              <w:tblInd w:w="54"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494"/>
              <w:gridCol w:w="8860"/>
            </w:tblGrid>
            <w:tr w:rsidR="00171F42" w:rsidRPr="00D81D48" w14:paraId="0F494197" w14:textId="77777777" w:rsidTr="005F6393">
              <w:tc>
                <w:tcPr>
                  <w:tcW w:w="10354" w:type="dxa"/>
                  <w:gridSpan w:val="2"/>
                  <w:tcBorders>
                    <w:top w:val="single" w:sz="4" w:space="0" w:color="31849B"/>
                    <w:left w:val="single" w:sz="4" w:space="0" w:color="31849B"/>
                    <w:bottom w:val="single" w:sz="4" w:space="0" w:color="31849B"/>
                    <w:right w:val="single" w:sz="4" w:space="0" w:color="31849B"/>
                  </w:tcBorders>
                </w:tcPr>
                <w:p w14:paraId="1025A575" w14:textId="77777777" w:rsidR="00171F42" w:rsidRPr="00D81D48" w:rsidRDefault="00171F42" w:rsidP="00171F42">
                  <w:pPr>
                    <w:jc w:val="both"/>
                    <w:rPr>
                      <w:rStyle w:val="Style4"/>
                      <w:rFonts w:cs="Arial"/>
                      <w:sz w:val="20"/>
                      <w:szCs w:val="20"/>
                    </w:rPr>
                  </w:pPr>
                  <w:r w:rsidRPr="00D81D48">
                    <w:rPr>
                      <w:color w:val="31849B"/>
                      <w:sz w:val="20"/>
                    </w:rPr>
                    <w:t>Cette question vise à cerner les cas précis où les répercussions négatives des changements climatiques pourraient endommager les infrastructures physiques associées à la proposition. Dans ce contexte, les infrastructures physiques comprennent les bâtiments, les routes, les ponts, les chemins de fer, les lignes électriques, les ports et tout équipement nécessaire à l’établissement ou à la réalisation d’un élément de la proposition.</w:t>
                  </w:r>
                </w:p>
              </w:tc>
            </w:tr>
            <w:tr w:rsidR="00171F42" w:rsidRPr="00D81D48" w14:paraId="2F9A5C44"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865E74B"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4866ECE1" w14:textId="77777777" w:rsidR="00171F42" w:rsidRPr="00D81D48" w:rsidRDefault="00171F42" w:rsidP="00171F42">
                  <w:pPr>
                    <w:rPr>
                      <w:color w:val="31849B"/>
                      <w:sz w:val="20"/>
                      <w:szCs w:val="20"/>
                    </w:rPr>
                  </w:pPr>
                  <w:r w:rsidRPr="00D81D48">
                    <w:rPr>
                      <w:color w:val="31849B"/>
                      <w:sz w:val="20"/>
                    </w:rPr>
                    <w:t xml:space="preserve">Les répercussions des changements climatiques peuvent endommager les infrastructures physiques nouvelles ou existantes associées à la proposition. </w:t>
                  </w:r>
                </w:p>
              </w:tc>
            </w:tr>
            <w:tr w:rsidR="00171F42" w:rsidRPr="00D81D48" w14:paraId="3835C73C"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4FD25F17"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5496CCA5" w14:textId="77777777" w:rsidR="00171F42" w:rsidRPr="00D81D48" w:rsidRDefault="00171F42" w:rsidP="00171F42">
                  <w:pPr>
                    <w:rPr>
                      <w:color w:val="31849B"/>
                      <w:sz w:val="20"/>
                      <w:szCs w:val="20"/>
                    </w:rPr>
                  </w:pPr>
                  <w:r w:rsidRPr="00D81D48">
                    <w:rPr>
                      <w:color w:val="31849B"/>
                      <w:sz w:val="20"/>
                    </w:rPr>
                    <w:t>Les répercussions des changements climatiques n’endommageront pas les infrastructures physiques nouvelles ou existantes associées à la proposition.</w:t>
                  </w:r>
                </w:p>
              </w:tc>
            </w:tr>
            <w:tr w:rsidR="00171F42" w:rsidRPr="00D81D48" w14:paraId="2AB3F9FA" w14:textId="77777777" w:rsidTr="005F6393">
              <w:tc>
                <w:tcPr>
                  <w:tcW w:w="1494" w:type="dxa"/>
                  <w:tcBorders>
                    <w:top w:val="single" w:sz="4" w:space="0" w:color="31849B"/>
                    <w:left w:val="single" w:sz="4" w:space="0" w:color="31849B"/>
                    <w:bottom w:val="single" w:sz="4" w:space="0" w:color="31849B"/>
                    <w:right w:val="single" w:sz="4" w:space="0" w:color="31849B"/>
                  </w:tcBorders>
                </w:tcPr>
                <w:p w14:paraId="022914DA"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7D11B0AE" w14:textId="77777777" w:rsidR="00171F42" w:rsidRPr="00D81D48" w:rsidRDefault="00171F42" w:rsidP="00171F42">
                  <w:pPr>
                    <w:rPr>
                      <w:color w:val="31849B"/>
                      <w:sz w:val="20"/>
                      <w:szCs w:val="20"/>
                    </w:rPr>
                  </w:pPr>
                  <w:r w:rsidRPr="00D81D48">
                    <w:rPr>
                      <w:color w:val="31849B"/>
                      <w:sz w:val="20"/>
                    </w:rPr>
                    <w:t>Les répercussions potentielles des changements climatiques sur les infrastructures physiques nouvelles ou existantes associées à cette proposition sont inconnues.</w:t>
                  </w:r>
                </w:p>
              </w:tc>
            </w:tr>
          </w:tbl>
          <w:p w14:paraId="5589B27A" w14:textId="6DFFEA65" w:rsidR="00171F42" w:rsidRPr="00D81D48" w:rsidRDefault="00171F42" w:rsidP="00171F42">
            <w:pPr>
              <w:tabs>
                <w:tab w:val="left" w:pos="9404"/>
              </w:tabs>
              <w:spacing w:before="120"/>
              <w:ind w:left="651" w:hanging="633"/>
            </w:pPr>
            <w:r w:rsidRPr="00D81D48">
              <w:rPr>
                <w:b/>
                <w:bCs/>
              </w:rPr>
              <w:t>A-423</w:t>
            </w:r>
            <w:r w:rsidRPr="00D81D48">
              <w:t xml:space="preserve"> </w:t>
            </w:r>
            <w:r w:rsidR="007D43B0" w:rsidRPr="00D81D48">
              <w:rPr>
                <w:u w:val="single"/>
              </w:rPr>
              <w:t>Les personnes chargées de la mise en œuvre de la proposition seront exposées à des risques précis et importants pour leur santé et leur sécurité en raison des impacts des changements climatiques :</w:t>
            </w:r>
          </w:p>
          <w:p w14:paraId="1E90D72D" w14:textId="79563568"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12894538"/>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18752550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459904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251E4E36"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359B9F8E"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2E44EBFE" w14:textId="77777777" w:rsidR="00171F42" w:rsidRPr="00D81D48" w:rsidRDefault="00171F42" w:rsidP="00171F42">
                  <w:pPr>
                    <w:jc w:val="both"/>
                    <w:rPr>
                      <w:iCs/>
                      <w:color w:val="31849B"/>
                      <w:sz w:val="20"/>
                      <w:szCs w:val="20"/>
                    </w:rPr>
                  </w:pPr>
                  <w:r w:rsidRPr="00D81D48">
                    <w:rPr>
                      <w:color w:val="31849B"/>
                      <w:sz w:val="20"/>
                    </w:rPr>
                    <w:t>Les répercussions des changements climatiques peuvent aggraver les problèmes de santé existants (troubles physiques ou mentaux, ou bien-être général) et mettre en danger la sécurité des personnes qui mettent en œuvre la proposition.</w:t>
                  </w:r>
                </w:p>
              </w:tc>
            </w:tr>
            <w:tr w:rsidR="00171F42" w:rsidRPr="00D81D48" w14:paraId="380F9EF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6AB266A" w14:textId="77777777" w:rsidR="00171F42" w:rsidRPr="00D81D48" w:rsidRDefault="00171F42" w:rsidP="00171F42">
                  <w:pPr>
                    <w:jc w:val="both"/>
                    <w:rPr>
                      <w:b/>
                      <w:color w:val="31849B"/>
                      <w:sz w:val="20"/>
                      <w:szCs w:val="20"/>
                    </w:rPr>
                  </w:pPr>
                  <w:r w:rsidRPr="00D81D48">
                    <w:rPr>
                      <w:b/>
                      <w:color w:val="31849B"/>
                      <w:sz w:val="20"/>
                    </w:rPr>
                    <w:lastRenderedPageBreak/>
                    <w:t>Non</w:t>
                  </w:r>
                </w:p>
              </w:tc>
              <w:tc>
                <w:tcPr>
                  <w:tcW w:w="8853" w:type="dxa"/>
                  <w:tcBorders>
                    <w:top w:val="single" w:sz="4" w:space="0" w:color="31849B"/>
                    <w:left w:val="single" w:sz="4" w:space="0" w:color="31849B"/>
                    <w:bottom w:val="single" w:sz="4" w:space="0" w:color="31849B"/>
                    <w:right w:val="single" w:sz="4" w:space="0" w:color="31849B"/>
                  </w:tcBorders>
                </w:tcPr>
                <w:p w14:paraId="3EED7E35" w14:textId="77777777" w:rsidR="00171F42" w:rsidRPr="00D81D48" w:rsidRDefault="00171F42" w:rsidP="00171F42">
                  <w:pPr>
                    <w:jc w:val="both"/>
                    <w:rPr>
                      <w:iCs/>
                      <w:color w:val="31849B"/>
                      <w:sz w:val="20"/>
                      <w:szCs w:val="20"/>
                    </w:rPr>
                  </w:pPr>
                  <w:r w:rsidRPr="00D81D48">
                    <w:rPr>
                      <w:color w:val="31849B"/>
                      <w:sz w:val="20"/>
                    </w:rPr>
                    <w:t xml:space="preserve">La santé (physique, mentale ou bien-être général) et la sécurité des personnes qui mettent en œuvre la proposition ne seront pas touchées par les répercussions des changements climatiques. </w:t>
                  </w:r>
                </w:p>
              </w:tc>
            </w:tr>
            <w:tr w:rsidR="00171F42" w:rsidRPr="00D81D48" w14:paraId="30C3C695"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4A51DF77"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41F6B67E" w14:textId="77777777" w:rsidR="00171F42" w:rsidRPr="00D81D48" w:rsidRDefault="00171F42" w:rsidP="00171F42">
                  <w:pPr>
                    <w:jc w:val="both"/>
                    <w:rPr>
                      <w:iCs/>
                      <w:color w:val="31849B"/>
                      <w:sz w:val="20"/>
                      <w:szCs w:val="20"/>
                    </w:rPr>
                  </w:pPr>
                  <w:r w:rsidRPr="00D81D48">
                    <w:rPr>
                      <w:color w:val="31849B"/>
                      <w:sz w:val="20"/>
                    </w:rPr>
                    <w:t xml:space="preserve">Les répercussions potentielles des changements climatiques sur la santé et la sécurité des personnes qui mettent en œuvre la proposition sont inconnues. </w:t>
                  </w:r>
                </w:p>
              </w:tc>
            </w:tr>
          </w:tbl>
          <w:p w14:paraId="61A60E8E" w14:textId="77777777" w:rsidR="00171F42" w:rsidRPr="00D81D48" w:rsidRDefault="00171F42" w:rsidP="00171F42">
            <w:pPr>
              <w:tabs>
                <w:tab w:val="left" w:pos="9404"/>
              </w:tabs>
              <w:ind w:left="633" w:hanging="633"/>
            </w:pPr>
            <w:r w:rsidRPr="00D81D48">
              <w:rPr>
                <w:b/>
                <w:bCs/>
              </w:rPr>
              <w:t>A-424</w:t>
            </w:r>
            <w:r w:rsidRPr="00D81D48">
              <w:t xml:space="preserve"> </w:t>
            </w:r>
            <w:bookmarkStart w:id="49" w:name="_Hlk151137886"/>
            <w:r w:rsidRPr="00D81D48">
              <w:rPr>
                <w:u w:val="single"/>
              </w:rPr>
              <w:t>Les répercussions actuelles ou prévues des changements climatiques devraient-elles nuire de façon disproportionnée à l’efficacité de la proposition pour certains groupes de personnes?</w:t>
            </w:r>
            <w:r w:rsidRPr="00D81D48">
              <w:t xml:space="preserve"> </w:t>
            </w:r>
            <w:bookmarkEnd w:id="49"/>
          </w:p>
          <w:p w14:paraId="3A8941EA" w14:textId="2804AD67"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587964182"/>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695812372"/>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28038391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46BB551E"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EB2902A"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63517326" w14:textId="77777777" w:rsidR="00171F42" w:rsidRPr="00D81D48" w:rsidRDefault="00171F42" w:rsidP="00171F42">
                  <w:pPr>
                    <w:jc w:val="both"/>
                    <w:rPr>
                      <w:color w:val="31849B"/>
                      <w:sz w:val="20"/>
                      <w:szCs w:val="20"/>
                    </w:rPr>
                  </w:pPr>
                  <w:r w:rsidRPr="00D81D48">
                    <w:rPr>
                      <w:color w:val="31849B"/>
                      <w:sz w:val="20"/>
                    </w:rPr>
                    <w:t xml:space="preserve">Les changements climatiques auront une incidence sur l’efficacité de la proposition d’une façon qui aura des effets différents sur différents groupes de personnes touchées ou ciblées par la proposition. Par exemple, un programme fédéral de soutien et d’amélioration de l’infrastructure dans les aéroports du Canada pourrait devoir tenir compte des répercussions plus prononcées des changements climatiques sur les aéroports du Nord, ce qui toucherait de manière disproportionnée les personnes qui comptent sur ces aéroports. </w:t>
                  </w:r>
                </w:p>
              </w:tc>
            </w:tr>
            <w:tr w:rsidR="00171F42" w:rsidRPr="00D81D48" w14:paraId="573C1783"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BBD3159"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441AE7D1" w14:textId="77777777" w:rsidR="00171F42" w:rsidRPr="00D81D48" w:rsidRDefault="00171F42" w:rsidP="00171F42">
                  <w:pPr>
                    <w:jc w:val="both"/>
                    <w:rPr>
                      <w:color w:val="31849B"/>
                      <w:sz w:val="20"/>
                      <w:szCs w:val="20"/>
                    </w:rPr>
                  </w:pPr>
                  <w:r w:rsidRPr="00D81D48">
                    <w:rPr>
                      <w:color w:val="31849B"/>
                      <w:sz w:val="20"/>
                    </w:rPr>
                    <w:t xml:space="preserve">Il est peu probable que les répercussions des changements climatiques aient un effet disproportionné sur l’efficacité de la proposition pour différents groupes de personnes touchées ou ciblées par la proposition. </w:t>
                  </w:r>
                </w:p>
              </w:tc>
            </w:tr>
            <w:tr w:rsidR="00171F42" w:rsidRPr="00D81D48" w14:paraId="10A9EF76"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75EED95"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4FCD43AC" w14:textId="77777777" w:rsidR="00171F42" w:rsidRPr="00D81D48" w:rsidRDefault="00171F42" w:rsidP="00171F42">
                  <w:pPr>
                    <w:jc w:val="both"/>
                    <w:rPr>
                      <w:color w:val="31849B"/>
                      <w:sz w:val="20"/>
                      <w:szCs w:val="20"/>
                    </w:rPr>
                  </w:pPr>
                  <w:r w:rsidRPr="00D81D48">
                    <w:rPr>
                      <w:color w:val="31849B"/>
                      <w:sz w:val="20"/>
                    </w:rPr>
                    <w:t>On ne sait pas si les changements climatiques auront des effets disproportionnés parmi les différents groupes de personnes touchées ou ciblées par la proposition.</w:t>
                  </w:r>
                </w:p>
              </w:tc>
            </w:tr>
          </w:tbl>
          <w:p w14:paraId="62542A67" w14:textId="277D03BF" w:rsidR="00171F42" w:rsidRPr="00D81D48" w:rsidRDefault="00171F42" w:rsidP="00171F42">
            <w:pPr>
              <w:tabs>
                <w:tab w:val="left" w:pos="9404"/>
              </w:tabs>
              <w:ind w:left="633" w:hanging="633"/>
            </w:pPr>
            <w:r w:rsidRPr="00D81D48">
              <w:rPr>
                <w:b/>
                <w:bCs/>
              </w:rPr>
              <w:t>A-425</w:t>
            </w:r>
            <w:r w:rsidRPr="00D81D48">
              <w:t xml:space="preserve"> </w:t>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à au moins l’une des questions</w:t>
            </w:r>
            <w:r w:rsidR="00024351" w:rsidRPr="00D81D48">
              <w:rPr>
                <w:u w:val="single"/>
              </w:rPr>
              <w:t> </w:t>
            </w:r>
            <w:r w:rsidRPr="00D81D48">
              <w:rPr>
                <w:u w:val="single"/>
              </w:rPr>
              <w:t>A-421 à A-424, ces risques sont-ils reflétés dans les conclusions de l’évaluation des risques liés aux changements climatiques réalisée par votre ministère?</w:t>
            </w:r>
            <w:r w:rsidRPr="00D81D48">
              <w:t xml:space="preserve"> </w:t>
            </w:r>
          </w:p>
          <w:p w14:paraId="51EB9585" w14:textId="14BE4785" w:rsidR="00171F42" w:rsidRPr="00D81D48" w:rsidRDefault="00171F42" w:rsidP="00171F42">
            <w:pPr>
              <w:tabs>
                <w:tab w:val="left" w:pos="8453"/>
                <w:tab w:val="left" w:pos="9404"/>
              </w:tabs>
              <w:ind w:left="633" w:hanging="633"/>
              <w:rPr>
                <w:rStyle w:val="Style4"/>
                <w:rFonts w:cs="Arial"/>
              </w:rPr>
            </w:pPr>
            <w:r w:rsidRPr="00D81D48">
              <w:rPr>
                <w:rStyle w:val="Style4"/>
              </w:rPr>
              <w:t xml:space="preserve">              </w:t>
            </w:r>
            <w:r w:rsidRPr="00D81D48">
              <w:rPr>
                <w:b/>
              </w:rPr>
              <w:t>Veuillez choisir une réponse</w:t>
            </w:r>
            <w:r w:rsidR="00AF7CBB" w:rsidRPr="00D81D48">
              <w:rPr>
                <w:b/>
              </w:rPr>
              <w:t> </w:t>
            </w:r>
            <w:r w:rsidRPr="00D81D48">
              <w:rPr>
                <w:b/>
              </w:rPr>
              <w:t xml:space="preserve">:      </w:t>
            </w:r>
            <w:sdt>
              <w:sdtPr>
                <w:rPr>
                  <w:bCs/>
                  <w:szCs w:val="24"/>
                </w:rPr>
                <w:id w:val="280853127"/>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8505559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987088881"/>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17CF6FAC"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55D402EE"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418148B7" w14:textId="290243B0" w:rsidR="00171F42" w:rsidRPr="00D81D48" w:rsidRDefault="00171F42" w:rsidP="00171F42">
                  <w:pPr>
                    <w:jc w:val="both"/>
                    <w:rPr>
                      <w:color w:val="31849B"/>
                      <w:sz w:val="20"/>
                      <w:szCs w:val="20"/>
                    </w:rPr>
                  </w:pPr>
                  <w:r w:rsidRPr="00D81D48">
                    <w:rPr>
                      <w:color w:val="31849B"/>
                      <w:sz w:val="20"/>
                    </w:rPr>
                    <w:t>Les risques pour cette proposition relevés aux questions</w:t>
                  </w:r>
                  <w:r w:rsidR="00024351" w:rsidRPr="00D81D48">
                    <w:rPr>
                      <w:color w:val="31849B"/>
                      <w:sz w:val="20"/>
                    </w:rPr>
                    <w:t> </w:t>
                  </w:r>
                  <w:r w:rsidRPr="00D81D48">
                    <w:rPr>
                      <w:color w:val="31849B"/>
                      <w:sz w:val="20"/>
                    </w:rPr>
                    <w:t>A-421 à A-424 reflètent les conclusions d</w:t>
                  </w:r>
                  <w:r w:rsidR="00AF7CBB" w:rsidRPr="00D81D48">
                    <w:rPr>
                      <w:color w:val="31849B"/>
                      <w:sz w:val="20"/>
                    </w:rPr>
                    <w:t>’</w:t>
                  </w:r>
                  <w:r w:rsidRPr="00D81D48">
                    <w:rPr>
                      <w:color w:val="31849B"/>
                      <w:sz w:val="20"/>
                    </w:rPr>
                    <w:t xml:space="preserve">une évaluation des risques liés aux changements climatiques réalisée par votre ministère, conformément à la Stratégie pour un gouvernement vert. </w:t>
                  </w:r>
                </w:p>
              </w:tc>
            </w:tr>
            <w:tr w:rsidR="00171F42" w:rsidRPr="00D81D48" w14:paraId="5C5E16DA"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0BFBCF23"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5646274A" w14:textId="20B7692D" w:rsidR="00171F42" w:rsidRPr="00D81D48" w:rsidRDefault="00171F42" w:rsidP="00171F42">
                  <w:pPr>
                    <w:jc w:val="both"/>
                    <w:rPr>
                      <w:color w:val="31849B"/>
                      <w:sz w:val="20"/>
                      <w:szCs w:val="20"/>
                    </w:rPr>
                  </w:pPr>
                  <w:r w:rsidRPr="00D81D48">
                    <w:rPr>
                      <w:color w:val="31849B"/>
                      <w:sz w:val="20"/>
                    </w:rPr>
                    <w:t>Les risques pour cette proposition relevés aux questions</w:t>
                  </w:r>
                  <w:r w:rsidR="00024351" w:rsidRPr="00D81D48">
                    <w:rPr>
                      <w:color w:val="31849B"/>
                      <w:sz w:val="20"/>
                    </w:rPr>
                    <w:t> </w:t>
                  </w:r>
                  <w:r w:rsidRPr="00D81D48">
                    <w:rPr>
                      <w:color w:val="31849B"/>
                      <w:sz w:val="20"/>
                    </w:rPr>
                    <w:t>A-421 à A-424 ne sont pas éclairés par les conclusions d</w:t>
                  </w:r>
                  <w:r w:rsidR="00AF7CBB" w:rsidRPr="00D81D48">
                    <w:rPr>
                      <w:color w:val="31849B"/>
                      <w:sz w:val="20"/>
                    </w:rPr>
                    <w:t>’</w:t>
                  </w:r>
                  <w:r w:rsidRPr="00D81D48">
                    <w:rPr>
                      <w:color w:val="31849B"/>
                      <w:sz w:val="20"/>
                    </w:rPr>
                    <w:t>une évaluation des risques liés aux changements climatiques réalisée par votre ministère.</w:t>
                  </w:r>
                </w:p>
              </w:tc>
            </w:tr>
            <w:tr w:rsidR="00171F42" w:rsidRPr="00D81D48" w14:paraId="58C6F108"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209F824A"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2256033D" w14:textId="77777777" w:rsidR="00171F42" w:rsidRPr="00D81D48" w:rsidRDefault="00171F42" w:rsidP="00171F42">
                  <w:pPr>
                    <w:jc w:val="both"/>
                    <w:rPr>
                      <w:color w:val="31849B"/>
                      <w:sz w:val="20"/>
                      <w:szCs w:val="20"/>
                    </w:rPr>
                  </w:pPr>
                  <w:r w:rsidRPr="00D81D48">
                    <w:rPr>
                      <w:color w:val="31849B"/>
                      <w:sz w:val="20"/>
                    </w:rPr>
                    <w:t>Veuillez choisir cette option si vous ne savez pas si votre ministère a effectué une évaluation des risques liés aux changements climatiques.</w:t>
                  </w:r>
                </w:p>
              </w:tc>
            </w:tr>
          </w:tbl>
          <w:p w14:paraId="6319B0BF" w14:textId="77777777" w:rsidR="00171F42" w:rsidRPr="00D81D48" w:rsidRDefault="00171F42" w:rsidP="00171F42">
            <w:pPr>
              <w:tabs>
                <w:tab w:val="left" w:pos="8453"/>
                <w:tab w:val="left" w:pos="9404"/>
              </w:tabs>
              <w:rPr>
                <w:b/>
              </w:rPr>
            </w:pPr>
          </w:p>
        </w:tc>
      </w:tr>
      <w:tr w:rsidR="00171F42" w:rsidRPr="00D81D48" w14:paraId="545BAB51" w14:textId="77777777" w:rsidTr="00D07E40">
        <w:trPr>
          <w:trHeight w:val="408"/>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3A624346" w14:textId="256EEEC5" w:rsidR="00171F42" w:rsidRPr="00D81D48" w:rsidRDefault="00171F42" w:rsidP="00EC662F">
            <w:pPr>
              <w:tabs>
                <w:tab w:val="left" w:pos="1053"/>
                <w:tab w:val="left" w:pos="9404"/>
              </w:tabs>
              <w:spacing w:after="0"/>
              <w:ind w:left="744" w:hanging="744"/>
              <w:rPr>
                <w:b/>
                <w:bCs/>
              </w:rPr>
            </w:pPr>
            <w:r w:rsidRPr="00D81D48">
              <w:rPr>
                <w:b/>
              </w:rPr>
              <w:lastRenderedPageBreak/>
              <w:t>A-430</w:t>
            </w:r>
            <w:r w:rsidRPr="00D81D48">
              <w:rPr>
                <w:b/>
              </w:rPr>
              <w:tab/>
            </w:r>
            <w:r w:rsidR="007D43B0" w:rsidRPr="00D81D48">
              <w:rPr>
                <w:b/>
              </w:rPr>
              <w:t>Identification de solutions d’adaptation aux risques liés aux changements climatiques ayant une incidence sur la proposition</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4758F2EA" w14:textId="77777777" w:rsidTr="005F6393">
              <w:tc>
                <w:tcPr>
                  <w:tcW w:w="10408" w:type="dxa"/>
                  <w:tcBorders>
                    <w:top w:val="single" w:sz="4" w:space="0" w:color="31849B"/>
                    <w:left w:val="single" w:sz="4" w:space="0" w:color="31849B"/>
                    <w:bottom w:val="single" w:sz="4" w:space="0" w:color="31849B"/>
                    <w:right w:val="single" w:sz="4" w:space="0" w:color="31849B"/>
                  </w:tcBorders>
                  <w:shd w:val="clear" w:color="auto" w:fill="FFFFFF"/>
                </w:tcPr>
                <w:p w14:paraId="66BBA294" w14:textId="77777777" w:rsidR="00171F42" w:rsidRPr="00D81D48" w:rsidRDefault="00171F42" w:rsidP="00171F42">
                  <w:pPr>
                    <w:jc w:val="both"/>
                    <w:rPr>
                      <w:color w:val="31849B"/>
                      <w:sz w:val="20"/>
                      <w:szCs w:val="20"/>
                    </w:rPr>
                  </w:pPr>
                  <w:r w:rsidRPr="00D81D48">
                    <w:rPr>
                      <w:color w:val="31849B"/>
                      <w:sz w:val="20"/>
                    </w:rPr>
                    <w:t>Cette section vise à évaluer la résilience climatique de la proposition (c.-à-d. si l’analyse a pris en compte et intégré des mesures visant à tenir compte des répercussions des changements climatiques et à renforcer la résilience à ces répercussions).</w:t>
                  </w:r>
                </w:p>
              </w:tc>
            </w:tr>
          </w:tbl>
          <w:p w14:paraId="3A6BCB1B" w14:textId="77777777" w:rsidR="00171F42" w:rsidRPr="00D81D48" w:rsidRDefault="00171F42" w:rsidP="00171F42">
            <w:pPr>
              <w:tabs>
                <w:tab w:val="left" w:pos="9404"/>
              </w:tabs>
              <w:spacing w:after="0"/>
              <w:rPr>
                <w:b/>
                <w:bCs/>
              </w:rPr>
            </w:pPr>
          </w:p>
        </w:tc>
      </w:tr>
      <w:tr w:rsidR="00171F42" w:rsidRPr="00D81D48" w14:paraId="3257EE3D" w14:textId="77777777" w:rsidTr="004D5E87">
        <w:trPr>
          <w:trHeight w:val="660"/>
        </w:trPr>
        <w:tc>
          <w:tcPr>
            <w:tcW w:w="10663" w:type="dxa"/>
            <w:tcBorders>
              <w:top w:val="single" w:sz="4" w:space="0" w:color="auto"/>
              <w:bottom w:val="single" w:sz="4" w:space="0" w:color="auto"/>
            </w:tcBorders>
            <w:shd w:val="clear" w:color="auto" w:fill="FFFFFF"/>
            <w:tcMar>
              <w:top w:w="57" w:type="dxa"/>
              <w:bottom w:w="57" w:type="dxa"/>
            </w:tcMar>
          </w:tcPr>
          <w:p w14:paraId="5BC81A77" w14:textId="77777777" w:rsidR="00171F42" w:rsidRPr="00D81D48" w:rsidRDefault="00171F42" w:rsidP="00171F42">
            <w:pPr>
              <w:tabs>
                <w:tab w:val="left" w:pos="9404"/>
              </w:tabs>
              <w:ind w:left="633" w:hanging="633"/>
            </w:pPr>
            <w:r w:rsidRPr="00D81D48">
              <w:rPr>
                <w:b/>
                <w:bCs/>
              </w:rPr>
              <w:t>A-431</w:t>
            </w:r>
            <w:r w:rsidRPr="00D81D48">
              <w:t xml:space="preserve"> </w:t>
            </w:r>
            <w:r w:rsidRPr="00D81D48">
              <w:tab/>
            </w:r>
            <w:r w:rsidRPr="00D81D48">
              <w:rPr>
                <w:u w:val="single"/>
              </w:rPr>
              <w:t>Les solutions d’adaptation visant à éviter ou à réduire les répercussions des changements climatiques sur la proposition sont-elles intégrées dans la conception et la mise en œuvre de la proposition?</w:t>
            </w:r>
            <w:r w:rsidRPr="00D81D48">
              <w:t xml:space="preserve"> </w:t>
            </w:r>
          </w:p>
          <w:p w14:paraId="26AC317B" w14:textId="0D011F4C"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74314607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32698573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51515083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705"/>
              <w:gridCol w:w="8703"/>
            </w:tblGrid>
            <w:tr w:rsidR="00171F42" w:rsidRPr="00D81D48" w14:paraId="7D7E8D5B"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36F304E4"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703" w:type="dxa"/>
                  <w:tcBorders>
                    <w:top w:val="single" w:sz="4" w:space="0" w:color="31849B"/>
                    <w:left w:val="single" w:sz="4" w:space="0" w:color="31849B"/>
                    <w:bottom w:val="single" w:sz="4" w:space="0" w:color="31849B"/>
                    <w:right w:val="single" w:sz="4" w:space="0" w:color="31849B"/>
                  </w:tcBorders>
                </w:tcPr>
                <w:p w14:paraId="240F6410" w14:textId="0EDC73D4" w:rsidR="00171F42" w:rsidRPr="00D81D48" w:rsidRDefault="00171F42" w:rsidP="00171F42">
                  <w:pPr>
                    <w:jc w:val="both"/>
                    <w:rPr>
                      <w:color w:val="31849B"/>
                      <w:sz w:val="20"/>
                      <w:szCs w:val="20"/>
                    </w:rPr>
                  </w:pPr>
                  <w:r w:rsidRPr="00D81D48">
                    <w:rPr>
                      <w:color w:val="31849B"/>
                      <w:sz w:val="20"/>
                    </w:rPr>
                    <w:t xml:space="preserve">La proposition comprend des mesures </w:t>
                  </w:r>
                  <w:r w:rsidR="007975D1" w:rsidRPr="00D81D48">
                    <w:rPr>
                      <w:color w:val="31849B"/>
                      <w:sz w:val="20"/>
                    </w:rPr>
                    <w:t>particulières</w:t>
                  </w:r>
                  <w:r w:rsidRPr="00D81D48">
                    <w:rPr>
                      <w:color w:val="31849B"/>
                      <w:sz w:val="20"/>
                    </w:rPr>
                    <w:t xml:space="preserve"> ou des caractéristiques de conception destinées à prendre en compte les répercussions négatives des changements climatiques et à s’en protéger. Il peut s’agir, par exemple, d’un programme fédéral de subventions aux infrastructures qui exige que les bénéficiaires déterminent les aléas liés aux changements climatiques, comme les inondations et les feux de forêt, et adaptent la conception en conséquence. </w:t>
                  </w:r>
                </w:p>
              </w:tc>
            </w:tr>
            <w:tr w:rsidR="00171F42" w:rsidRPr="00D81D48" w14:paraId="1EA104A6" w14:textId="77777777" w:rsidTr="005F6393">
              <w:tc>
                <w:tcPr>
                  <w:tcW w:w="1705" w:type="dxa"/>
                  <w:tcBorders>
                    <w:top w:val="single" w:sz="4" w:space="0" w:color="31849B"/>
                    <w:left w:val="single" w:sz="4" w:space="0" w:color="31849B"/>
                    <w:bottom w:val="single" w:sz="4" w:space="0" w:color="31849B"/>
                    <w:right w:val="single" w:sz="4" w:space="0" w:color="31849B"/>
                  </w:tcBorders>
                </w:tcPr>
                <w:p w14:paraId="7B01CA33" w14:textId="77777777" w:rsidR="00171F42" w:rsidRPr="00D81D48" w:rsidRDefault="00171F42" w:rsidP="00171F42">
                  <w:pPr>
                    <w:jc w:val="both"/>
                    <w:rPr>
                      <w:b/>
                      <w:color w:val="31849B"/>
                      <w:sz w:val="20"/>
                      <w:szCs w:val="20"/>
                    </w:rPr>
                  </w:pPr>
                  <w:r w:rsidRPr="00D81D48">
                    <w:rPr>
                      <w:b/>
                      <w:color w:val="31849B"/>
                      <w:sz w:val="20"/>
                    </w:rPr>
                    <w:t>Non</w:t>
                  </w:r>
                </w:p>
              </w:tc>
              <w:tc>
                <w:tcPr>
                  <w:tcW w:w="8703" w:type="dxa"/>
                  <w:tcBorders>
                    <w:top w:val="single" w:sz="4" w:space="0" w:color="31849B"/>
                    <w:left w:val="single" w:sz="4" w:space="0" w:color="31849B"/>
                    <w:bottom w:val="single" w:sz="4" w:space="0" w:color="31849B"/>
                    <w:right w:val="single" w:sz="4" w:space="0" w:color="31849B"/>
                  </w:tcBorders>
                </w:tcPr>
                <w:p w14:paraId="0EB70755" w14:textId="77777777" w:rsidR="00171F42" w:rsidRPr="00D81D48" w:rsidRDefault="00171F42" w:rsidP="00171F42">
                  <w:pPr>
                    <w:jc w:val="both"/>
                    <w:rPr>
                      <w:color w:val="31849B"/>
                      <w:sz w:val="20"/>
                      <w:szCs w:val="20"/>
                    </w:rPr>
                  </w:pPr>
                  <w:r w:rsidRPr="00D81D48">
                    <w:rPr>
                      <w:color w:val="31849B"/>
                      <w:sz w:val="20"/>
                    </w:rPr>
                    <w:t xml:space="preserve">Bien que des effets négatifs potentiels associés aux changements climatiques aient été relevés à la question A-410, aucune mesure particulière n’a été incorporée pour y remédier. </w:t>
                  </w:r>
                </w:p>
              </w:tc>
            </w:tr>
            <w:tr w:rsidR="00171F42" w:rsidRPr="00D81D48" w14:paraId="3CA91585" w14:textId="77777777" w:rsidTr="005F6393">
              <w:trPr>
                <w:trHeight w:val="64"/>
              </w:trPr>
              <w:tc>
                <w:tcPr>
                  <w:tcW w:w="1705" w:type="dxa"/>
                  <w:tcBorders>
                    <w:top w:val="single" w:sz="4" w:space="0" w:color="31849B"/>
                    <w:left w:val="single" w:sz="4" w:space="0" w:color="31849B"/>
                    <w:bottom w:val="single" w:sz="4" w:space="0" w:color="31849B"/>
                    <w:right w:val="single" w:sz="4" w:space="0" w:color="31849B"/>
                  </w:tcBorders>
                </w:tcPr>
                <w:p w14:paraId="223C13B2" w14:textId="77777777" w:rsidR="00171F42" w:rsidRPr="00D81D48" w:rsidRDefault="00171F42" w:rsidP="00171F42">
                  <w:pPr>
                    <w:jc w:val="both"/>
                    <w:rPr>
                      <w:b/>
                      <w:color w:val="31849B"/>
                      <w:sz w:val="20"/>
                      <w:szCs w:val="20"/>
                    </w:rPr>
                  </w:pPr>
                  <w:r w:rsidRPr="00D81D48">
                    <w:rPr>
                      <w:b/>
                      <w:color w:val="31849B"/>
                      <w:sz w:val="20"/>
                    </w:rPr>
                    <w:t>Indéterminé</w:t>
                  </w:r>
                </w:p>
              </w:tc>
              <w:tc>
                <w:tcPr>
                  <w:tcW w:w="8703" w:type="dxa"/>
                  <w:tcBorders>
                    <w:top w:val="single" w:sz="4" w:space="0" w:color="31849B"/>
                    <w:left w:val="single" w:sz="4" w:space="0" w:color="31849B"/>
                    <w:bottom w:val="single" w:sz="4" w:space="0" w:color="31849B"/>
                    <w:right w:val="single" w:sz="4" w:space="0" w:color="31849B"/>
                  </w:tcBorders>
                </w:tcPr>
                <w:p w14:paraId="75CC60C3" w14:textId="77777777" w:rsidR="00171F42" w:rsidRPr="00D81D48" w:rsidRDefault="00171F42" w:rsidP="00171F42">
                  <w:pPr>
                    <w:jc w:val="both"/>
                    <w:rPr>
                      <w:color w:val="31849B"/>
                      <w:sz w:val="20"/>
                      <w:szCs w:val="20"/>
                    </w:rPr>
                  </w:pPr>
                  <w:r w:rsidRPr="00D81D48">
                    <w:rPr>
                      <w:color w:val="31849B"/>
                      <w:sz w:val="20"/>
                    </w:rPr>
                    <w:t>Bien que des répercussions négatives potentielles associées aux changements climatiques aient été relevées à la question A-410, on ne sait pas si des mesures précises seront prises pour y remédier.</w:t>
                  </w:r>
                </w:p>
              </w:tc>
            </w:tr>
          </w:tbl>
          <w:p w14:paraId="3DAB72BF" w14:textId="728B616A" w:rsidR="00171F42" w:rsidRPr="00D81D48" w:rsidRDefault="00171F42" w:rsidP="00171F42">
            <w:pPr>
              <w:ind w:left="636" w:hanging="636"/>
            </w:pPr>
            <w:r w:rsidRPr="00D81D48">
              <w:rPr>
                <w:b/>
                <w:bCs/>
              </w:rPr>
              <w:t>A-432</w:t>
            </w:r>
            <w:r w:rsidRPr="00D81D48">
              <w:tab/>
            </w:r>
            <w:r w:rsidRPr="00D81D48">
              <w:rPr>
                <w:u w:val="single"/>
              </w:rPr>
              <w:t>Si vous avez répondu «</w:t>
            </w:r>
            <w:r w:rsidR="00AF7CBB" w:rsidRPr="00D81D48">
              <w:rPr>
                <w:u w:val="single"/>
              </w:rPr>
              <w:t> </w:t>
            </w:r>
            <w:r w:rsidRPr="00D81D48">
              <w:rPr>
                <w:u w:val="single"/>
              </w:rPr>
              <w:t>Oui</w:t>
            </w:r>
            <w:r w:rsidR="00AF7CBB" w:rsidRPr="00D81D48">
              <w:rPr>
                <w:u w:val="single"/>
              </w:rPr>
              <w:t> </w:t>
            </w:r>
            <w:r w:rsidRPr="00D81D48">
              <w:rPr>
                <w:u w:val="single"/>
              </w:rPr>
              <w:t xml:space="preserve">» à la </w:t>
            </w:r>
            <w:r w:rsidR="00024351" w:rsidRPr="00D81D48">
              <w:rPr>
                <w:u w:val="single"/>
              </w:rPr>
              <w:t>ques</w:t>
            </w:r>
            <w:r w:rsidRPr="00D81D48">
              <w:rPr>
                <w:u w:val="single"/>
              </w:rPr>
              <w:t>tion</w:t>
            </w:r>
            <w:r w:rsidR="00024351" w:rsidRPr="00D81D48">
              <w:rPr>
                <w:u w:val="single"/>
              </w:rPr>
              <w:t> </w:t>
            </w:r>
            <w:r w:rsidRPr="00D81D48">
              <w:rPr>
                <w:u w:val="single"/>
              </w:rPr>
              <w:t>A-431, ces solutions d’adaptation reflètent-elles les conclusions de l’évaluation des risques liés aux changements climatiques réalisée par votre ministère?</w:t>
            </w:r>
          </w:p>
          <w:p w14:paraId="755DE4A5" w14:textId="32A83C86" w:rsidR="00171F42" w:rsidRPr="00D81D48" w:rsidRDefault="00171F42" w:rsidP="00171F42">
            <w:pPr>
              <w:tabs>
                <w:tab w:val="left" w:pos="9404"/>
              </w:tabs>
              <w:ind w:left="633" w:hanging="633"/>
              <w:rPr>
                <w:rStyle w:val="Style5"/>
                <w:rFonts w:cs="Arial"/>
              </w:rPr>
            </w:pPr>
            <w:r w:rsidRPr="00D81D48">
              <w:rPr>
                <w:rStyle w:val="Style5"/>
              </w:rPr>
              <w:t xml:space="preserve">              </w:t>
            </w:r>
            <w:r w:rsidRPr="00D81D48">
              <w:rPr>
                <w:b/>
              </w:rPr>
              <w:t>Veuillez choisir une réponse</w:t>
            </w:r>
            <w:r w:rsidR="00AF7CBB" w:rsidRPr="00D81D48">
              <w:rPr>
                <w:b/>
              </w:rPr>
              <w:t> </w:t>
            </w:r>
            <w:r w:rsidRPr="00D81D48">
              <w:rPr>
                <w:b/>
              </w:rPr>
              <w:t xml:space="preserve">:      </w:t>
            </w:r>
            <w:sdt>
              <w:sdtPr>
                <w:rPr>
                  <w:bCs/>
                  <w:szCs w:val="24"/>
                </w:rPr>
                <w:id w:val="-34285504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407421963"/>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78547235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555"/>
              <w:gridCol w:w="8853"/>
            </w:tblGrid>
            <w:tr w:rsidR="00171F42" w:rsidRPr="00D81D48" w14:paraId="3A02CF75" w14:textId="77777777" w:rsidTr="005F6393">
              <w:trPr>
                <w:trHeight w:val="529"/>
              </w:trPr>
              <w:tc>
                <w:tcPr>
                  <w:tcW w:w="1555" w:type="dxa"/>
                  <w:tcBorders>
                    <w:top w:val="single" w:sz="4" w:space="0" w:color="31849B"/>
                    <w:left w:val="single" w:sz="4" w:space="0" w:color="31849B"/>
                    <w:bottom w:val="single" w:sz="4" w:space="0" w:color="31849B"/>
                    <w:right w:val="single" w:sz="4" w:space="0" w:color="31849B"/>
                  </w:tcBorders>
                </w:tcPr>
                <w:p w14:paraId="2E199749"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8853" w:type="dxa"/>
                  <w:tcBorders>
                    <w:top w:val="single" w:sz="4" w:space="0" w:color="31849B"/>
                    <w:left w:val="single" w:sz="4" w:space="0" w:color="31849B"/>
                    <w:bottom w:val="single" w:sz="4" w:space="0" w:color="31849B"/>
                    <w:right w:val="single" w:sz="4" w:space="0" w:color="31849B"/>
                  </w:tcBorders>
                </w:tcPr>
                <w:p w14:paraId="26CDA36A" w14:textId="77777777" w:rsidR="00171F42" w:rsidRPr="00D81D48" w:rsidRDefault="00171F42" w:rsidP="00171F42">
                  <w:pPr>
                    <w:jc w:val="both"/>
                    <w:rPr>
                      <w:iCs/>
                      <w:color w:val="31849B"/>
                      <w:sz w:val="20"/>
                      <w:szCs w:val="20"/>
                    </w:rPr>
                  </w:pPr>
                  <w:r w:rsidRPr="00D81D48">
                    <w:rPr>
                      <w:color w:val="31849B"/>
                      <w:sz w:val="20"/>
                    </w:rPr>
                    <w:t xml:space="preserve">Les solutions d’adaptation déterminées pour cette proposition reflètent les conclusions d’une évaluation des risques liés aux changements climatiques réalisée par votre ministère, conformément à la Stratégie pour un gouvernement vert. </w:t>
                  </w:r>
                </w:p>
              </w:tc>
            </w:tr>
            <w:tr w:rsidR="00171F42" w:rsidRPr="00D81D48" w14:paraId="58EA7336"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18DD8CF4" w14:textId="77777777" w:rsidR="00171F42" w:rsidRPr="00D81D48" w:rsidRDefault="00171F42" w:rsidP="00171F42">
                  <w:pPr>
                    <w:jc w:val="both"/>
                    <w:rPr>
                      <w:b/>
                      <w:color w:val="31849B"/>
                      <w:sz w:val="20"/>
                      <w:szCs w:val="20"/>
                    </w:rPr>
                  </w:pPr>
                  <w:r w:rsidRPr="00D81D48">
                    <w:rPr>
                      <w:b/>
                      <w:color w:val="31849B"/>
                      <w:sz w:val="20"/>
                    </w:rPr>
                    <w:t>Non</w:t>
                  </w:r>
                </w:p>
              </w:tc>
              <w:tc>
                <w:tcPr>
                  <w:tcW w:w="8853" w:type="dxa"/>
                  <w:tcBorders>
                    <w:top w:val="single" w:sz="4" w:space="0" w:color="31849B"/>
                    <w:left w:val="single" w:sz="4" w:space="0" w:color="31849B"/>
                    <w:bottom w:val="single" w:sz="4" w:space="0" w:color="31849B"/>
                    <w:right w:val="single" w:sz="4" w:space="0" w:color="31849B"/>
                  </w:tcBorders>
                </w:tcPr>
                <w:p w14:paraId="06753121" w14:textId="77777777" w:rsidR="00171F42" w:rsidRPr="00D81D48" w:rsidRDefault="00171F42" w:rsidP="00171F42">
                  <w:pPr>
                    <w:jc w:val="both"/>
                    <w:rPr>
                      <w:iCs/>
                      <w:color w:val="31849B"/>
                      <w:sz w:val="20"/>
                      <w:szCs w:val="20"/>
                    </w:rPr>
                  </w:pPr>
                  <w:r w:rsidRPr="00D81D48">
                    <w:rPr>
                      <w:color w:val="31849B"/>
                      <w:sz w:val="20"/>
                    </w:rPr>
                    <w:t>Les solutions d’adaptation déterminées pour cette proposition ne sont pas éclairées par une évaluation des risques liés aux changements climatiques réalisée par votre ministère</w:t>
                  </w:r>
                </w:p>
              </w:tc>
            </w:tr>
            <w:tr w:rsidR="00171F42" w:rsidRPr="00D81D48" w14:paraId="493E91F4" w14:textId="77777777" w:rsidTr="005F6393">
              <w:tc>
                <w:tcPr>
                  <w:tcW w:w="1555" w:type="dxa"/>
                  <w:tcBorders>
                    <w:top w:val="single" w:sz="4" w:space="0" w:color="31849B"/>
                    <w:left w:val="single" w:sz="4" w:space="0" w:color="31849B"/>
                    <w:bottom w:val="single" w:sz="4" w:space="0" w:color="31849B"/>
                    <w:right w:val="single" w:sz="4" w:space="0" w:color="31849B"/>
                  </w:tcBorders>
                </w:tcPr>
                <w:p w14:paraId="3552CF9C" w14:textId="77777777" w:rsidR="00171F42" w:rsidRPr="00D81D48" w:rsidRDefault="00171F42" w:rsidP="00171F42">
                  <w:pPr>
                    <w:jc w:val="both"/>
                    <w:rPr>
                      <w:b/>
                      <w:color w:val="31849B"/>
                      <w:sz w:val="20"/>
                      <w:szCs w:val="20"/>
                    </w:rPr>
                  </w:pPr>
                  <w:r w:rsidRPr="00D81D48">
                    <w:rPr>
                      <w:b/>
                      <w:color w:val="31849B"/>
                      <w:sz w:val="20"/>
                    </w:rPr>
                    <w:t>Indéterminé</w:t>
                  </w:r>
                </w:p>
              </w:tc>
              <w:tc>
                <w:tcPr>
                  <w:tcW w:w="8853" w:type="dxa"/>
                  <w:tcBorders>
                    <w:top w:val="single" w:sz="4" w:space="0" w:color="31849B"/>
                    <w:left w:val="single" w:sz="4" w:space="0" w:color="31849B"/>
                    <w:bottom w:val="single" w:sz="4" w:space="0" w:color="31849B"/>
                    <w:right w:val="single" w:sz="4" w:space="0" w:color="31849B"/>
                  </w:tcBorders>
                </w:tcPr>
                <w:p w14:paraId="44F36A37" w14:textId="77777777" w:rsidR="00171F42" w:rsidRPr="00D81D48" w:rsidRDefault="00171F42" w:rsidP="00171F42">
                  <w:pPr>
                    <w:jc w:val="both"/>
                    <w:rPr>
                      <w:iCs/>
                      <w:color w:val="31849B"/>
                      <w:sz w:val="20"/>
                      <w:szCs w:val="20"/>
                    </w:rPr>
                  </w:pPr>
                  <w:r w:rsidRPr="00D81D48">
                    <w:rPr>
                      <w:color w:val="31849B"/>
                      <w:sz w:val="20"/>
                    </w:rPr>
                    <w:t>Veuillez choisir cette option si vous ne savez pas si votre ministère a effectué une évaluation des risques liés aux changements climatiques.</w:t>
                  </w:r>
                </w:p>
              </w:tc>
            </w:tr>
          </w:tbl>
          <w:p w14:paraId="00720C8B" w14:textId="77777777" w:rsidR="00171F42" w:rsidRPr="00D81D48" w:rsidRDefault="00171F42" w:rsidP="00171F42">
            <w:pPr>
              <w:keepNext/>
              <w:keepLines/>
              <w:tabs>
                <w:tab w:val="left" w:pos="1371"/>
              </w:tabs>
              <w:spacing w:after="0"/>
              <w:rPr>
                <w:b/>
              </w:rPr>
            </w:pPr>
          </w:p>
        </w:tc>
      </w:tr>
      <w:tr w:rsidR="00171F42" w:rsidRPr="00D81D48" w14:paraId="379B16E7" w14:textId="77777777" w:rsidTr="00D07E40">
        <w:trPr>
          <w:trHeight w:val="391"/>
        </w:trPr>
        <w:tc>
          <w:tcPr>
            <w:tcW w:w="10663" w:type="dxa"/>
            <w:tcBorders>
              <w:top w:val="single" w:sz="4" w:space="0" w:color="auto"/>
              <w:bottom w:val="single" w:sz="4" w:space="0" w:color="auto"/>
            </w:tcBorders>
            <w:shd w:val="clear" w:color="auto" w:fill="EAF1DD" w:themeFill="accent3" w:themeFillTint="33"/>
            <w:tcMar>
              <w:top w:w="57" w:type="dxa"/>
              <w:bottom w:w="57" w:type="dxa"/>
            </w:tcMar>
            <w:vAlign w:val="center"/>
          </w:tcPr>
          <w:p w14:paraId="725B6769" w14:textId="77777777" w:rsidR="00171F42" w:rsidRPr="00D81D48" w:rsidRDefault="00171F42" w:rsidP="00171F42">
            <w:pPr>
              <w:tabs>
                <w:tab w:val="left" w:pos="1053"/>
              </w:tabs>
              <w:spacing w:after="60"/>
              <w:textAlignment w:val="center"/>
              <w:rPr>
                <w:rFonts w:cs="Calibri"/>
                <w:b/>
              </w:rPr>
            </w:pPr>
            <w:r w:rsidRPr="00D81D48">
              <w:rPr>
                <w:b/>
              </w:rPr>
              <w:t>A-440</w:t>
            </w:r>
            <w:r w:rsidRPr="00D81D48">
              <w:rPr>
                <w:b/>
              </w:rPr>
              <w:tab/>
              <w:t>Description</w:t>
            </w:r>
          </w:p>
        </w:tc>
      </w:tr>
      <w:tr w:rsidR="00171F42" w:rsidRPr="00D81D48" w14:paraId="092CB600" w14:textId="77777777" w:rsidTr="004D5E87">
        <w:trPr>
          <w:trHeight w:val="660"/>
        </w:trPr>
        <w:tc>
          <w:tcPr>
            <w:tcW w:w="10663" w:type="dxa"/>
            <w:tcBorders>
              <w:top w:val="single" w:sz="4" w:space="0" w:color="auto"/>
              <w:bottom w:val="single" w:sz="4" w:space="0" w:color="000000"/>
            </w:tcBorders>
            <w:shd w:val="clear" w:color="auto" w:fill="FFFFFF"/>
            <w:tcMar>
              <w:top w:w="57" w:type="dxa"/>
              <w:bottom w:w="57" w:type="dxa"/>
            </w:tcMar>
          </w:tcPr>
          <w:p w14:paraId="53CA5F6D" w14:textId="77777777" w:rsidR="00171F42" w:rsidRPr="00D81D48" w:rsidRDefault="00171F42" w:rsidP="00171F42">
            <w:pPr>
              <w:spacing w:after="0"/>
              <w:rPr>
                <w:rFonts w:cs="Calibri"/>
                <w:b/>
                <w:i/>
              </w:rPr>
            </w:pPr>
            <w:r w:rsidRPr="00D81D48">
              <w:lastRenderedPageBreak/>
              <w:t xml:space="preserve">Veuillez décrire comment la proposition peut être vulnérable aux répercussions des changements climatiques ainsi que toutes les mesures prises pour s’y adapter, en vous référant aux renseignements fournis ci-dessus. </w:t>
            </w:r>
            <w:r w:rsidRPr="00D81D48">
              <w:rPr>
                <w:i/>
              </w:rPr>
              <w:t>(300 mots maximum)</w:t>
            </w:r>
          </w:p>
          <w:p w14:paraId="15BBCBB1" w14:textId="39F8DCE4" w:rsidR="00171F42" w:rsidRPr="00D81D48" w:rsidRDefault="00171F42" w:rsidP="00171F42">
            <w:pPr>
              <w:spacing w:after="0"/>
              <w:rPr>
                <w:bCs/>
                <w:bdr w:val="single" w:sz="4" w:space="0" w:color="auto"/>
                <w:shd w:val="clear" w:color="auto" w:fill="DAEEF3"/>
              </w:rPr>
            </w:pPr>
            <w:r w:rsidRPr="00D81D48">
              <w:rPr>
                <w:color w:val="1F497D"/>
              </w:rPr>
              <w:t xml:space="preserve">&gt; </w:t>
            </w:r>
          </w:p>
          <w:p w14:paraId="6081F8C6" w14:textId="77777777" w:rsidR="00171F42" w:rsidRPr="00D81D48" w:rsidRDefault="00171F42" w:rsidP="00171F42">
            <w:pPr>
              <w:spacing w:after="0"/>
              <w:rPr>
                <w:color w:val="1F497D"/>
                <w:szCs w:val="20"/>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297FD61A" w14:textId="77777777" w:rsidTr="005F6393">
              <w:tc>
                <w:tcPr>
                  <w:tcW w:w="10408" w:type="dxa"/>
                  <w:tcBorders>
                    <w:top w:val="single" w:sz="4" w:space="0" w:color="31849B"/>
                    <w:left w:val="single" w:sz="4" w:space="0" w:color="31849B"/>
                    <w:bottom w:val="single" w:sz="4" w:space="0" w:color="31849B"/>
                    <w:right w:val="single" w:sz="4" w:space="0" w:color="31849B"/>
                  </w:tcBorders>
                </w:tcPr>
                <w:p w14:paraId="7531BBF6" w14:textId="00DF1525" w:rsidR="00171F42" w:rsidRPr="00D81D48" w:rsidRDefault="00171F42" w:rsidP="00171F42">
                  <w:pPr>
                    <w:jc w:val="both"/>
                    <w:rPr>
                      <w:color w:val="31849B"/>
                      <w:sz w:val="20"/>
                      <w:szCs w:val="20"/>
                    </w:rPr>
                  </w:pPr>
                  <w:r w:rsidRPr="00D81D48">
                    <w:rPr>
                      <w:color w:val="31849B"/>
                      <w:sz w:val="20"/>
                    </w:rPr>
                    <w:t>Veuillez expliquer les répercussions pertinentes des changements climatiques sur la proposition, en vous reportant aux réponses données dans la section</w:t>
                  </w:r>
                  <w:r w:rsidR="00024351" w:rsidRPr="00D81D48">
                    <w:rPr>
                      <w:color w:val="31849B"/>
                      <w:sz w:val="20"/>
                    </w:rPr>
                    <w:t> </w:t>
                  </w:r>
                  <w:r w:rsidRPr="00D81D48">
                    <w:rPr>
                      <w:color w:val="31849B"/>
                      <w:sz w:val="20"/>
                    </w:rPr>
                    <w:t xml:space="preserve">A-410. Cette description devrait couvrir les aléas liés aux changements climatiques qui pourraient avoir une incidence sur la réalisation de la proposition, la vulnérabilité de la proposition aux répercussions des changements climatiques et toute solution d’adaptation qui a été ou pourrait être intégrée à la conception et à la mise en œuvre de la proposition. </w:t>
                  </w:r>
                  <w:bookmarkStart w:id="50" w:name="_Hlk139546419"/>
                  <w:r w:rsidRPr="00D81D48">
                    <w:rPr>
                      <w:color w:val="31849B"/>
                      <w:sz w:val="20"/>
                    </w:rPr>
                    <w:t>Reportez-vous également aux questions posées à la section</w:t>
                  </w:r>
                  <w:r w:rsidR="00024351" w:rsidRPr="00D81D48">
                    <w:rPr>
                      <w:color w:val="31849B"/>
                      <w:sz w:val="20"/>
                    </w:rPr>
                    <w:t> </w:t>
                  </w:r>
                  <w:r w:rsidRPr="00D81D48">
                    <w:rPr>
                      <w:color w:val="31849B"/>
                      <w:sz w:val="20"/>
                    </w:rPr>
                    <w:t>A-440 pour orienter votre réponse.</w:t>
                  </w:r>
                </w:p>
                <w:bookmarkEnd w:id="50"/>
                <w:p w14:paraId="1004CC20" w14:textId="77777777" w:rsidR="00171F42" w:rsidRPr="00D81D48" w:rsidRDefault="00171F42" w:rsidP="00171F42">
                  <w:pPr>
                    <w:tabs>
                      <w:tab w:val="left" w:pos="9404"/>
                    </w:tabs>
                    <w:jc w:val="both"/>
                    <w:rPr>
                      <w:color w:val="31849B"/>
                      <w:sz w:val="20"/>
                      <w:szCs w:val="20"/>
                    </w:rPr>
                  </w:pPr>
                  <w:r w:rsidRPr="00D81D48">
                    <w:rPr>
                      <w:color w:val="31849B"/>
                      <w:sz w:val="20"/>
                    </w:rPr>
                    <w:t xml:space="preserve">Comme point de départ, les analystes voudront peut-être dresser une liste des principales caractéristiques de leur proposition, y compris l’emplacement de la proposition, les activités et les résultats proposés, le calendrier ou la durée de vie de la proposition, ainsi que les clients ou les populations ciblés. Le fait d’établir ces caractéristiques de la proposition peut aider à orienter la réflexion concernant les répercussions et les aléas pertinents associés aux changements climatiques. </w:t>
                  </w:r>
                </w:p>
                <w:p w14:paraId="23178F90" w14:textId="77777777" w:rsidR="00171F42" w:rsidRPr="00D81D48" w:rsidRDefault="00171F42" w:rsidP="00171F42">
                  <w:pPr>
                    <w:tabs>
                      <w:tab w:val="left" w:pos="9404"/>
                    </w:tabs>
                    <w:jc w:val="both"/>
                    <w:rPr>
                      <w:color w:val="31849B"/>
                      <w:sz w:val="20"/>
                      <w:szCs w:val="20"/>
                    </w:rPr>
                  </w:pPr>
                  <w:r w:rsidRPr="00D81D48">
                    <w:rPr>
                      <w:color w:val="31849B"/>
                      <w:sz w:val="20"/>
                    </w:rPr>
                    <w:t xml:space="preserve">Pour chaque caractéristique clé de la proposition, il peut y avoir un ou plusieurs aléas climatiques qui ont une incidence sur les résultats et l’exécution de la proposition, chacun ayant ses propres conséquences et une solution d’adaptation proposée. </w:t>
                  </w:r>
                </w:p>
                <w:p w14:paraId="59EB5A08" w14:textId="77777777" w:rsidR="006B3E31" w:rsidRPr="00D81D48" w:rsidRDefault="006B3E31" w:rsidP="00D52E7C">
                  <w:pPr>
                    <w:rPr>
                      <w:color w:val="31849B"/>
                      <w:sz w:val="20"/>
                      <w:szCs w:val="20"/>
                    </w:rPr>
                  </w:pPr>
                  <w:r w:rsidRPr="00D81D48">
                    <w:rPr>
                      <w:color w:val="31849B"/>
                      <w:sz w:val="20"/>
                    </w:rPr>
                    <w:t xml:space="preserve">Envisagez d’utiliser les sources de données climatiques disponibles auprès du </w:t>
                  </w:r>
                  <w:hyperlink r:id="rId37" w:history="1">
                    <w:r w:rsidRPr="00D81D48">
                      <w:rPr>
                        <w:rStyle w:val="Hyperlink"/>
                        <w:color w:val="31849B"/>
                        <w:sz w:val="20"/>
                      </w:rPr>
                      <w:t>Centre canadien des services climatiques</w:t>
                    </w:r>
                  </w:hyperlink>
                  <w:r w:rsidRPr="00D81D48">
                    <w:rPr>
                      <w:color w:val="31849B"/>
                      <w:sz w:val="20"/>
                    </w:rPr>
                    <w:t xml:space="preserve">, comme le site </w:t>
                  </w:r>
                  <w:hyperlink r:id="rId38" w:history="1">
                    <w:r w:rsidRPr="00D81D48">
                      <w:rPr>
                        <w:rStyle w:val="Hyperlink"/>
                        <w:sz w:val="20"/>
                      </w:rPr>
                      <w:t>Donneesclimatiques.ca</w:t>
                    </w:r>
                  </w:hyperlink>
                  <w:r w:rsidRPr="00D81D48">
                    <w:rPr>
                      <w:color w:val="31849B"/>
                      <w:sz w:val="20"/>
                    </w:rPr>
                    <w:t xml:space="preserve">. Veuillez décrire, le cas échéant, les incertitudes liées aux données climatiques consultées pour réaliser cette évaluation. </w:t>
                  </w:r>
                </w:p>
                <w:p w14:paraId="34E9D320" w14:textId="5D7BB4C1" w:rsidR="006B3E31" w:rsidRPr="00D81D48" w:rsidRDefault="006B3E31" w:rsidP="00D52E7C">
                  <w:pPr>
                    <w:rPr>
                      <w:color w:val="31849B"/>
                      <w:sz w:val="20"/>
                      <w:szCs w:val="20"/>
                    </w:rPr>
                  </w:pPr>
                  <w:r w:rsidRPr="00D81D48">
                    <w:rPr>
                      <w:color w:val="31849B"/>
                      <w:sz w:val="20"/>
                    </w:rPr>
                    <w:t xml:space="preserve">Notez les résultats pertinents tirés de toute évaluation des risques liés aux changements climatiques, </w:t>
                  </w:r>
                  <w:r w:rsidR="007975D1" w:rsidRPr="00D81D48">
                    <w:rPr>
                      <w:color w:val="31849B"/>
                      <w:sz w:val="20"/>
                    </w:rPr>
                    <w:t>d</w:t>
                  </w:r>
                  <w:r w:rsidRPr="00D81D48">
                    <w:rPr>
                      <w:color w:val="31849B"/>
                      <w:sz w:val="20"/>
                    </w:rPr>
                    <w:t xml:space="preserve">u savoir traditionnel autochtone ou d’autres ressources consultées pour répondre à cette question. </w:t>
                  </w:r>
                </w:p>
                <w:p w14:paraId="095553E3" w14:textId="17A86C60" w:rsidR="00171F42" w:rsidRPr="00D81D48" w:rsidRDefault="006B3E31" w:rsidP="00D52E7C">
                  <w:pPr>
                    <w:jc w:val="both"/>
                    <w:rPr>
                      <w:rFonts w:cs="Calibri"/>
                      <w:b/>
                      <w:bCs/>
                      <w:color w:val="31849B"/>
                      <w:sz w:val="20"/>
                      <w:szCs w:val="20"/>
                    </w:rPr>
                  </w:pPr>
                  <w:r w:rsidRPr="00D81D48">
                    <w:rPr>
                      <w:color w:val="31849B"/>
                      <w:sz w:val="20"/>
                    </w:rPr>
                    <w:t xml:space="preserve">Envisagez des solutions d’adaptation visant à atténuer les effets des changements climatiques sur la proposition, en vous référant aux renseignements fournis dans la section A-430, et la manière dont ces solutions s’alignent sur l’évaluation des risques </w:t>
                  </w:r>
                  <w:r w:rsidR="00D344DA" w:rsidRPr="00D81D48">
                    <w:rPr>
                      <w:color w:val="31849B"/>
                      <w:sz w:val="20"/>
                    </w:rPr>
                    <w:t>liés aux changements climatiques réalisée par</w:t>
                  </w:r>
                  <w:r w:rsidRPr="00D81D48">
                    <w:rPr>
                      <w:color w:val="31849B"/>
                      <w:sz w:val="20"/>
                    </w:rPr>
                    <w:t xml:space="preserve"> votre ministère, le cas échéant. Examinez les mesures supplémentaires qui pourraient être prises pour éviter une mauvaise adaptation. Le cas échéant, veuillez fournir une justification solide pour expliquer pourquoi aucune solution d’adaptation n’a été envisagée. </w:t>
                  </w:r>
                </w:p>
              </w:tc>
            </w:tr>
          </w:tbl>
          <w:p w14:paraId="2845647C" w14:textId="77777777" w:rsidR="00171F42" w:rsidRPr="00D81D48" w:rsidRDefault="00171F42" w:rsidP="00171F42">
            <w:pPr>
              <w:spacing w:after="0"/>
              <w:rPr>
                <w:rFonts w:cs="Calibri"/>
                <w:b/>
                <w:lang w:eastAsia="en-CA"/>
              </w:rPr>
            </w:pPr>
          </w:p>
        </w:tc>
      </w:tr>
    </w:tbl>
    <w:p w14:paraId="2599AC5C" w14:textId="1375FAA0" w:rsidR="00D07E40" w:rsidRPr="00D81D48" w:rsidRDefault="00D07E40"/>
    <w:p w14:paraId="50244AF2" w14:textId="5EEE0EB5" w:rsidR="00D07E40" w:rsidRPr="00D81D48" w:rsidRDefault="00D07E40" w:rsidP="00D056EB">
      <w:pPr>
        <w:pStyle w:val="Heading1"/>
        <w:rPr>
          <w:rFonts w:asciiTheme="minorHAnsi" w:hAnsiTheme="minorHAnsi" w:cstheme="minorHAnsi"/>
          <w:color w:val="auto"/>
        </w:rPr>
      </w:pPr>
      <w:r w:rsidRPr="00D81D48">
        <w:rPr>
          <w:rFonts w:asciiTheme="minorHAnsi" w:hAnsiTheme="minorHAnsi" w:cstheme="minorHAnsi"/>
          <w:color w:val="auto"/>
        </w:rPr>
        <w:t>Section A-500 – Effets sur la résilience climatique du Canada</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Veuillez remplir cette section si vous répondu « Oui » à la question d’examen préliminaire EP-5</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86"/>
        <w:gridCol w:w="6677"/>
      </w:tblGrid>
      <w:tr w:rsidR="00171F42" w:rsidRPr="00D81D48" w14:paraId="6DDE00C0" w14:textId="77777777" w:rsidTr="00D07E40">
        <w:trPr>
          <w:trHeight w:val="6807"/>
        </w:trPr>
        <w:tc>
          <w:tcPr>
            <w:tcW w:w="10663" w:type="dxa"/>
            <w:gridSpan w:val="2"/>
            <w:tcBorders>
              <w:top w:val="single" w:sz="4" w:space="0" w:color="auto"/>
              <w:bottom w:val="single" w:sz="4" w:space="0" w:color="000000"/>
            </w:tcBorders>
            <w:shd w:val="clear" w:color="auto" w:fill="D6E3BC" w:themeFill="accent3" w:themeFillTint="66"/>
            <w:tcMar>
              <w:top w:w="57" w:type="dxa"/>
              <w:bottom w:w="57" w:type="dxa"/>
            </w:tcMar>
            <w:vAlign w:val="center"/>
          </w:tcPr>
          <w:p w14:paraId="54E902E9" w14:textId="07A2CBEB" w:rsidR="00171F42" w:rsidRPr="00D81D48" w:rsidRDefault="00171F42" w:rsidP="00171F42">
            <w:pPr>
              <w:spacing w:after="60"/>
              <w:textAlignment w:val="center"/>
              <w:rPr>
                <w:b/>
                <w:bCs/>
                <w:sz w:val="28"/>
                <w:szCs w:val="28"/>
              </w:rPr>
            </w:pPr>
            <w:r w:rsidRPr="00D81D48">
              <w:rPr>
                <w:b/>
                <w:bCs/>
                <w:sz w:val="28"/>
                <w:szCs w:val="28"/>
              </w:rPr>
              <w:t>Section</w:t>
            </w:r>
            <w:r w:rsidR="00024351" w:rsidRPr="00D81D48">
              <w:rPr>
                <w:b/>
                <w:bCs/>
                <w:sz w:val="28"/>
                <w:szCs w:val="28"/>
              </w:rPr>
              <w:t> </w:t>
            </w:r>
            <w:r w:rsidRPr="00D81D48">
              <w:rPr>
                <w:b/>
                <w:bCs/>
                <w:sz w:val="28"/>
                <w:szCs w:val="28"/>
              </w:rPr>
              <w:t xml:space="preserve">A-500 – </w:t>
            </w:r>
            <w:bookmarkStart w:id="51" w:name="_Hlk150523010"/>
            <w:r w:rsidRPr="00D81D48">
              <w:rPr>
                <w:b/>
                <w:bCs/>
                <w:sz w:val="28"/>
                <w:szCs w:val="28"/>
              </w:rPr>
              <w:t>Effets sur la résilience climatique du Canada</w:t>
            </w:r>
            <w:bookmarkEnd w:id="51"/>
          </w:p>
          <w:tbl>
            <w:tblPr>
              <w:tblW w:w="10408"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408"/>
            </w:tblGrid>
            <w:tr w:rsidR="00171F42" w:rsidRPr="00D81D48" w14:paraId="68340496" w14:textId="77777777" w:rsidTr="00D07E40">
              <w:tc>
                <w:tcPr>
                  <w:tcW w:w="10408" w:type="dxa"/>
                  <w:tcBorders>
                    <w:top w:val="single" w:sz="4" w:space="0" w:color="31849B"/>
                    <w:left w:val="single" w:sz="4" w:space="0" w:color="31849B"/>
                    <w:bottom w:val="single" w:sz="4" w:space="0" w:color="31849B"/>
                    <w:right w:val="single" w:sz="4" w:space="0" w:color="31849B"/>
                  </w:tcBorders>
                  <w:shd w:val="clear" w:color="auto" w:fill="FFFFFF" w:themeFill="background1"/>
                  <w:vAlign w:val="center"/>
                </w:tcPr>
                <w:p w14:paraId="689BABAC" w14:textId="154E240B" w:rsidR="007D43B0" w:rsidRPr="00D81D48" w:rsidRDefault="007D43B0" w:rsidP="00171F42">
                  <w:pPr>
                    <w:jc w:val="both"/>
                    <w:rPr>
                      <w:color w:val="31849B"/>
                      <w:sz w:val="20"/>
                    </w:rPr>
                  </w:pPr>
                  <w:r w:rsidRPr="00D81D48">
                    <w:rPr>
                      <w:color w:val="31849B"/>
                      <w:sz w:val="20"/>
                    </w:rPr>
                    <w:t>Cette section traite des effets potentiels, positifs et/ou négatifs, de la proposition sur la capacité du Canada à s’adapter aux changements climatiques et à maintenir sa résilience.</w:t>
                  </w:r>
                </w:p>
                <w:p w14:paraId="0A217F29" w14:textId="2C698EE5" w:rsidR="00171F42" w:rsidRPr="00D81D48" w:rsidRDefault="00171F42" w:rsidP="00171F42">
                  <w:pPr>
                    <w:jc w:val="both"/>
                    <w:rPr>
                      <w:rFonts w:cs="Times New Roman"/>
                      <w:color w:val="31849B"/>
                      <w:sz w:val="20"/>
                      <w:szCs w:val="20"/>
                    </w:rPr>
                  </w:pPr>
                  <w:r w:rsidRPr="00D81D48">
                    <w:rPr>
                      <w:color w:val="31849B"/>
                      <w:sz w:val="20"/>
                    </w:rPr>
                    <w:t>La résilience désigne la capacité d’un système (p. ex., une collectivité, une organisation, un milieu naturel) à prévoir une perturbation ou une répercussion liée aux changements climatiques, à la prévenir, à y résister, à y réagir et à s’en remettre.</w:t>
                  </w:r>
                </w:p>
                <w:p w14:paraId="42180B8E" w14:textId="41784AD2" w:rsidR="00171F42" w:rsidRPr="00D81D48" w:rsidRDefault="00171F42" w:rsidP="00171F42">
                  <w:pPr>
                    <w:jc w:val="both"/>
                    <w:rPr>
                      <w:color w:val="31849B"/>
                      <w:sz w:val="20"/>
                      <w:szCs w:val="20"/>
                    </w:rPr>
                  </w:pPr>
                  <w:r w:rsidRPr="00D81D48">
                    <w:rPr>
                      <w:color w:val="31849B"/>
                      <w:sz w:val="20"/>
                    </w:rPr>
                    <w:t>Voici des exemples à prendre en considération lors de la préparation de la réponse à la section</w:t>
                  </w:r>
                  <w:r w:rsidR="00024351" w:rsidRPr="00D81D48">
                    <w:rPr>
                      <w:color w:val="31849B"/>
                      <w:sz w:val="20"/>
                    </w:rPr>
                    <w:t> </w:t>
                  </w:r>
                  <w:r w:rsidRPr="00D81D48">
                    <w:rPr>
                      <w:color w:val="31849B"/>
                      <w:sz w:val="20"/>
                    </w:rPr>
                    <w:t>A-500 :</w:t>
                  </w:r>
                </w:p>
                <w:p w14:paraId="2F802140" w14:textId="77777777" w:rsidR="00171F42" w:rsidRPr="00D81D48" w:rsidRDefault="00171F42" w:rsidP="00171F42">
                  <w:pPr>
                    <w:spacing w:after="0"/>
                    <w:ind w:left="450"/>
                    <w:jc w:val="both"/>
                    <w:rPr>
                      <w:b/>
                      <w:color w:val="31849B"/>
                      <w:sz w:val="20"/>
                      <w:szCs w:val="20"/>
                    </w:rPr>
                  </w:pPr>
                  <w:r w:rsidRPr="00D81D48">
                    <w:rPr>
                      <w:b/>
                      <w:color w:val="31849B"/>
                      <w:sz w:val="20"/>
                    </w:rPr>
                    <w:t xml:space="preserve">Exemple : Fonds de secours en cas de catastrophe </w:t>
                  </w:r>
                </w:p>
                <w:p w14:paraId="618865D8" w14:textId="4B327B9D" w:rsidR="00171F42" w:rsidRPr="00D81D48" w:rsidRDefault="00171F42" w:rsidP="00171F42">
                  <w:pPr>
                    <w:spacing w:after="0"/>
                    <w:ind w:left="450" w:right="540"/>
                    <w:jc w:val="both"/>
                    <w:rPr>
                      <w:color w:val="31849B"/>
                      <w:sz w:val="20"/>
                      <w:szCs w:val="20"/>
                    </w:rPr>
                  </w:pPr>
                  <w:r w:rsidRPr="00D81D48">
                    <w:rPr>
                      <w:color w:val="31849B"/>
                      <w:sz w:val="20"/>
                    </w:rPr>
                    <w:t>Comme les changements climatiques entraînent des phénomènes météorologiques extrêmes plus fréquents, il sera important d’accroître la résilience climatique des collectivités. Un fonds de secours en cas de catastrophe qui aide les propriétaires à reconstruire leur maison après une inondation pourrait inclure une condition pour reconstruire en dehors des zones sujettes aux inondations, comme les plaines inondables, ou</w:t>
                  </w:r>
                  <w:r w:rsidR="00B61193" w:rsidRPr="00D81D48">
                    <w:rPr>
                      <w:color w:val="31849B"/>
                      <w:sz w:val="20"/>
                    </w:rPr>
                    <w:t xml:space="preserve"> requérir la mise en </w:t>
                  </w:r>
                  <w:r w:rsidRPr="00D81D48">
                    <w:rPr>
                      <w:color w:val="31849B"/>
                      <w:sz w:val="20"/>
                    </w:rPr>
                    <w:t xml:space="preserve">en place de mesures de prévention des inondations. Ce type de condition renforce davantage la résilience budgétaire afin de </w:t>
                  </w:r>
                  <w:r w:rsidR="00B61193" w:rsidRPr="00D81D48">
                    <w:rPr>
                      <w:color w:val="31849B"/>
                      <w:sz w:val="20"/>
                    </w:rPr>
                    <w:t>minimiser</w:t>
                  </w:r>
                  <w:r w:rsidRPr="00D81D48">
                    <w:rPr>
                      <w:color w:val="31849B"/>
                      <w:sz w:val="20"/>
                    </w:rPr>
                    <w:t xml:space="preserve"> l</w:t>
                  </w:r>
                  <w:r w:rsidR="007D0467" w:rsidRPr="00D81D48">
                    <w:rPr>
                      <w:color w:val="31849B"/>
                      <w:sz w:val="20"/>
                    </w:rPr>
                    <w:t>a probabilité de nécessiter du</w:t>
                  </w:r>
                  <w:r w:rsidRPr="00D81D48">
                    <w:rPr>
                      <w:color w:val="31849B"/>
                      <w:sz w:val="20"/>
                    </w:rPr>
                    <w:t xml:space="preserve"> financement </w:t>
                  </w:r>
                  <w:r w:rsidR="007D0467" w:rsidRPr="00D81D48">
                    <w:rPr>
                      <w:color w:val="31849B"/>
                      <w:sz w:val="20"/>
                    </w:rPr>
                    <w:t xml:space="preserve">supplémentaire pour adresser les effets </w:t>
                  </w:r>
                  <w:r w:rsidRPr="00D81D48">
                    <w:rPr>
                      <w:color w:val="31849B"/>
                      <w:sz w:val="20"/>
                    </w:rPr>
                    <w:t>de catastrophe</w:t>
                  </w:r>
                  <w:r w:rsidR="007D0467" w:rsidRPr="00D81D48">
                    <w:rPr>
                      <w:color w:val="31849B"/>
                      <w:sz w:val="20"/>
                    </w:rPr>
                    <w:t>s</w:t>
                  </w:r>
                  <w:r w:rsidRPr="00D81D48">
                    <w:rPr>
                      <w:color w:val="31849B"/>
                      <w:sz w:val="20"/>
                    </w:rPr>
                    <w:t xml:space="preserve"> résultant</w:t>
                  </w:r>
                  <w:r w:rsidR="007D0467" w:rsidRPr="00D81D48">
                    <w:rPr>
                      <w:color w:val="31849B"/>
                      <w:sz w:val="20"/>
                    </w:rPr>
                    <w:t>s</w:t>
                  </w:r>
                  <w:r w:rsidRPr="00D81D48">
                    <w:rPr>
                      <w:color w:val="31849B"/>
                      <w:sz w:val="20"/>
                    </w:rPr>
                    <w:t xml:space="preserve"> de phénomènes météorologiques extrêmes de plus en plus fréquents. Cette proposition permettrait de sélectionner «</w:t>
                  </w:r>
                  <w:r w:rsidR="00AF7CBB" w:rsidRPr="00D81D48">
                    <w:rPr>
                      <w:color w:val="31849B"/>
                      <w:sz w:val="20"/>
                    </w:rPr>
                    <w:t> </w:t>
                  </w:r>
                  <w:r w:rsidRPr="00D81D48">
                    <w:rPr>
                      <w:color w:val="31849B"/>
                      <w:sz w:val="20"/>
                    </w:rPr>
                    <w:t xml:space="preserve">les résultats des programmes ou politiques qui améliorent la résilience aux répercussions et aux aléas liés aux changements climatiques » en réponse à la question A-511, puisque la politique proposée améliorerait la résilience aux répercussions des changements climatiques dans les zones à risque élevé, en évitant le développement dans ces zones. </w:t>
                  </w:r>
                </w:p>
                <w:p w14:paraId="48B80841" w14:textId="77777777" w:rsidR="00171F42" w:rsidRPr="00D81D48" w:rsidRDefault="00171F42" w:rsidP="00171F42">
                  <w:pPr>
                    <w:spacing w:after="0"/>
                    <w:ind w:left="450" w:right="540"/>
                    <w:jc w:val="both"/>
                    <w:rPr>
                      <w:b/>
                      <w:color w:val="31849B"/>
                      <w:sz w:val="20"/>
                      <w:szCs w:val="20"/>
                    </w:rPr>
                  </w:pPr>
                </w:p>
                <w:p w14:paraId="572177F5" w14:textId="77777777" w:rsidR="00171F42" w:rsidRPr="00D81D48" w:rsidRDefault="00171F42" w:rsidP="00171F42">
                  <w:pPr>
                    <w:spacing w:after="0"/>
                    <w:ind w:left="450" w:right="540"/>
                    <w:jc w:val="both"/>
                    <w:rPr>
                      <w:b/>
                      <w:color w:val="31849B"/>
                      <w:sz w:val="20"/>
                    </w:rPr>
                  </w:pPr>
                  <w:r w:rsidRPr="00D81D48">
                    <w:rPr>
                      <w:b/>
                      <w:color w:val="31849B"/>
                      <w:sz w:val="20"/>
                    </w:rPr>
                    <w:t xml:space="preserve">Exemple : Un accès plus large du public aux cartes des inondations </w:t>
                  </w:r>
                </w:p>
                <w:p w14:paraId="3D5F6736" w14:textId="26931D97" w:rsidR="007D43B0" w:rsidRPr="00D81D48" w:rsidRDefault="007D43B0" w:rsidP="00171F42">
                  <w:pPr>
                    <w:spacing w:after="0"/>
                    <w:ind w:left="450" w:right="540"/>
                    <w:jc w:val="both"/>
                    <w:rPr>
                      <w:bCs/>
                      <w:color w:val="31849B"/>
                      <w:sz w:val="20"/>
                    </w:rPr>
                  </w:pPr>
                  <w:r w:rsidRPr="00D81D48">
                    <w:rPr>
                      <w:bCs/>
                      <w:color w:val="31849B"/>
                      <w:sz w:val="20"/>
                    </w:rPr>
                    <w:t>Une proposition visant à assurer que les Canadiens aient accès à une cartographie complète des zones inondables fondée sur les projections climatiques peut ne pas améliorer directement la résilience ou la capacité d’adaptation du Canada aux impacts des changements climatiques, mais permettrait de renforcer la résilience du Canada face aux changements climatiques en donnant aux Canadiens la possibilité de tenir compte des risques d’inondation liés aux changements climatiques lorsqu’ils décident de l’emplacement de logements, d’immeubles commerciaux ou d’infrastructures.</w:t>
                  </w:r>
                </w:p>
                <w:p w14:paraId="4244E5E3" w14:textId="77777777" w:rsidR="00171F42" w:rsidRPr="00D81D48" w:rsidRDefault="00171F42" w:rsidP="00EC662F">
                  <w:pPr>
                    <w:spacing w:after="0"/>
                    <w:ind w:left="450" w:right="540"/>
                    <w:jc w:val="both"/>
                    <w:rPr>
                      <w:rFonts w:cs="Calibri"/>
                      <w:color w:val="31849B"/>
                      <w:sz w:val="20"/>
                      <w:szCs w:val="20"/>
                      <w:lang w:eastAsia="en-CA"/>
                    </w:rPr>
                  </w:pPr>
                </w:p>
              </w:tc>
            </w:tr>
          </w:tbl>
          <w:p w14:paraId="2EA0E781" w14:textId="77777777" w:rsidR="00171F42" w:rsidRPr="00D81D48" w:rsidRDefault="00171F42" w:rsidP="00171F42">
            <w:pPr>
              <w:spacing w:after="60"/>
              <w:textAlignment w:val="center"/>
              <w:rPr>
                <w:b/>
                <w:bCs/>
                <w:sz w:val="28"/>
                <w:szCs w:val="28"/>
              </w:rPr>
            </w:pPr>
          </w:p>
        </w:tc>
      </w:tr>
      <w:tr w:rsidR="00D07E40" w:rsidRPr="00D81D48" w14:paraId="5B6FD2EF" w14:textId="77777777" w:rsidTr="00D07E40">
        <w:trPr>
          <w:trHeight w:val="660"/>
        </w:trPr>
        <w:tc>
          <w:tcPr>
            <w:tcW w:w="10663" w:type="dxa"/>
            <w:gridSpan w:val="2"/>
            <w:tcBorders>
              <w:top w:val="single" w:sz="4" w:space="0" w:color="000000"/>
              <w:bottom w:val="single" w:sz="4" w:space="0" w:color="000000"/>
            </w:tcBorders>
            <w:shd w:val="clear" w:color="auto" w:fill="EAF1DD" w:themeFill="accent3" w:themeFillTint="33"/>
            <w:tcMar>
              <w:top w:w="57" w:type="dxa"/>
              <w:bottom w:w="57" w:type="dxa"/>
            </w:tcMar>
          </w:tcPr>
          <w:p w14:paraId="1CA0AF3F" w14:textId="427B9D4F" w:rsidR="00D07E40" w:rsidRPr="00D81D48" w:rsidRDefault="00D07E40" w:rsidP="00171F42">
            <w:pPr>
              <w:tabs>
                <w:tab w:val="left" w:pos="9404"/>
              </w:tabs>
              <w:spacing w:before="120"/>
              <w:ind w:left="633" w:hanging="633"/>
              <w:rPr>
                <w:b/>
                <w:bCs/>
              </w:rPr>
            </w:pPr>
            <w:r w:rsidRPr="00D81D48">
              <w:rPr>
                <w:b/>
                <w:bCs/>
              </w:rPr>
              <w:t xml:space="preserve">A-510          </w:t>
            </w:r>
            <w:r w:rsidRPr="00D81D48">
              <w:rPr>
                <w:b/>
              </w:rPr>
              <w:t>Incidence sur la résilience et l’adaptation du Canada</w:t>
            </w:r>
          </w:p>
        </w:tc>
      </w:tr>
      <w:tr w:rsidR="00171F42" w:rsidRPr="00D81D48" w14:paraId="108F8304"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B2E88A" w14:textId="77777777" w:rsidR="00171F42" w:rsidRPr="00D81D48" w:rsidRDefault="00171F42" w:rsidP="00171F42">
            <w:pPr>
              <w:tabs>
                <w:tab w:val="left" w:pos="9404"/>
              </w:tabs>
              <w:spacing w:before="120"/>
              <w:ind w:left="633" w:hanging="633"/>
              <w:rPr>
                <w:bCs/>
                <w:szCs w:val="24"/>
              </w:rPr>
            </w:pPr>
            <w:r w:rsidRPr="00D81D48">
              <w:rPr>
                <w:b/>
                <w:bCs/>
              </w:rPr>
              <w:lastRenderedPageBreak/>
              <w:t>A-</w:t>
            </w:r>
            <w:proofErr w:type="gramStart"/>
            <w:r w:rsidRPr="00D81D48">
              <w:rPr>
                <w:b/>
                <w:bCs/>
              </w:rPr>
              <w:t>511</w:t>
            </w:r>
            <w:r w:rsidRPr="00D81D48">
              <w:t xml:space="preserve">  </w:t>
            </w:r>
            <w:r w:rsidRPr="00D81D48">
              <w:rPr>
                <w:u w:val="single"/>
              </w:rPr>
              <w:t>La</w:t>
            </w:r>
            <w:proofErr w:type="gramEnd"/>
            <w:r w:rsidRPr="00D81D48">
              <w:rPr>
                <w:u w:val="single"/>
              </w:rPr>
              <w:t xml:space="preserve"> proposition donne lieu à des programmes ou à des politiques qui</w:t>
            </w:r>
            <w:r w:rsidRPr="00D81D48">
              <w:t xml:space="preserve"> : </w:t>
            </w:r>
          </w:p>
          <w:p w14:paraId="6E8FDA89" w14:textId="77777777" w:rsidR="00171F42" w:rsidRPr="00D81D48" w:rsidRDefault="00000000" w:rsidP="00171F42">
            <w:pPr>
              <w:keepNext/>
              <w:keepLines/>
              <w:tabs>
                <w:tab w:val="left" w:pos="1058"/>
              </w:tabs>
              <w:ind w:left="1058" w:hanging="284"/>
            </w:pPr>
            <w:sdt>
              <w:sdtPr>
                <w:rPr>
                  <w:rFonts w:cs="Calibri"/>
                  <w:bCs/>
                </w:rPr>
                <w:id w:val="-1093862505"/>
                <w14:checkbox>
                  <w14:checked w14:val="0"/>
                  <w14:checkedState w14:val="2612" w14:font="MS Gothic"/>
                  <w14:uncheckedState w14:val="2610" w14:font="MS Gothic"/>
                </w14:checkbox>
              </w:sdtPr>
              <w:sdtContent>
                <w:r w:rsidR="002B1DA9"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mettent</w:t>
            </w:r>
            <w:proofErr w:type="gramEnd"/>
            <w:r w:rsidR="00DA5AEC" w:rsidRPr="00D81D48">
              <w:t xml:space="preserve"> en œuvre des mesures directes pour accroître la résilience du Canada aux changements climatiques.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15D8FF0A"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1FBFA2E5" w14:textId="77777777" w:rsidR="00171F42" w:rsidRPr="00D81D48" w:rsidRDefault="00171F42" w:rsidP="00171F42">
                  <w:pPr>
                    <w:jc w:val="both"/>
                    <w:rPr>
                      <w:color w:val="31849B"/>
                      <w:sz w:val="20"/>
                      <w:szCs w:val="20"/>
                    </w:rPr>
                  </w:pPr>
                  <w:r w:rsidRPr="00D81D48">
                    <w:rPr>
                      <w:color w:val="31849B"/>
                      <w:sz w:val="20"/>
                    </w:rPr>
                    <w:t>La proposition renforcerait directement la résilience du Canada aux répercussions des changements climatiques.</w:t>
                  </w:r>
                </w:p>
              </w:tc>
            </w:tr>
          </w:tbl>
          <w:p w14:paraId="40BCDFED" w14:textId="77777777" w:rsidR="00171F42" w:rsidRPr="00D81D48" w:rsidRDefault="00000000" w:rsidP="00171F42">
            <w:pPr>
              <w:keepNext/>
              <w:keepLines/>
              <w:tabs>
                <w:tab w:val="left" w:pos="1058"/>
              </w:tabs>
              <w:spacing w:before="120"/>
              <w:ind w:left="1061" w:hanging="284"/>
            </w:pPr>
            <w:sdt>
              <w:sdtPr>
                <w:rPr>
                  <w:rFonts w:cs="Calibri"/>
                  <w:bCs/>
                </w:rPr>
                <w:id w:val="70360577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soutiennent</w:t>
            </w:r>
            <w:proofErr w:type="gramEnd"/>
            <w:r w:rsidR="00DA5AEC" w:rsidRPr="00D81D48">
              <w:t xml:space="preserve"> des mesures habilitantes visant à accroître la résilience du Canada aux changements climatiques.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4D178489"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28E750E7" w14:textId="77777777" w:rsidR="00171F42" w:rsidRPr="00D81D48" w:rsidRDefault="00171F42" w:rsidP="00171F42">
                  <w:pPr>
                    <w:jc w:val="both"/>
                    <w:rPr>
                      <w:color w:val="31849B"/>
                      <w:sz w:val="20"/>
                      <w:szCs w:val="20"/>
                    </w:rPr>
                  </w:pPr>
                  <w:r w:rsidRPr="00D81D48">
                    <w:rPr>
                      <w:color w:val="31849B"/>
                      <w:sz w:val="20"/>
                    </w:rPr>
                    <w:t>La proposition appuierait d’autres politiques ou programmes qui renforceraient directement la résilience du Canada aux changements climatiques.</w:t>
                  </w:r>
                </w:p>
              </w:tc>
            </w:tr>
          </w:tbl>
          <w:p w14:paraId="1A4454B6" w14:textId="77777777" w:rsidR="00171F42" w:rsidRPr="00D81D48" w:rsidRDefault="00000000" w:rsidP="00171F42">
            <w:pPr>
              <w:keepNext/>
              <w:keepLines/>
              <w:tabs>
                <w:tab w:val="left" w:pos="1058"/>
              </w:tabs>
              <w:spacing w:before="120"/>
              <w:ind w:left="1061" w:hanging="284"/>
            </w:pPr>
            <w:sdt>
              <w:sdtPr>
                <w:rPr>
                  <w:rFonts w:cs="Calibri"/>
                  <w:bCs/>
                </w:rPr>
                <w:id w:val="-891499855"/>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r w:rsidR="00DA5AEC" w:rsidRPr="00D81D48">
              <w:t xml:space="preserve"> </w:t>
            </w:r>
            <w:proofErr w:type="gramStart"/>
            <w:r w:rsidR="00DA5AEC" w:rsidRPr="00D81D48">
              <w:t>diminuent</w:t>
            </w:r>
            <w:proofErr w:type="gramEnd"/>
            <w:r w:rsidR="00DA5AEC" w:rsidRPr="00D81D48">
              <w:t xml:space="preserve"> la résilience du Canada aux changements climatiques.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171F42" w:rsidRPr="00D81D48" w14:paraId="28C6F9AC"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4A7294E5" w14:textId="77777777" w:rsidR="00171F42" w:rsidRPr="00D81D48" w:rsidRDefault="00171F42" w:rsidP="00171F42">
                  <w:pPr>
                    <w:keepLines/>
                    <w:widowControl w:val="0"/>
                    <w:jc w:val="both"/>
                    <w:rPr>
                      <w:color w:val="31849B"/>
                      <w:sz w:val="20"/>
                      <w:szCs w:val="20"/>
                    </w:rPr>
                  </w:pPr>
                  <w:r w:rsidRPr="00D81D48">
                    <w:rPr>
                      <w:color w:val="31849B"/>
                      <w:sz w:val="20"/>
                    </w:rPr>
                    <w:t>Cette proposition augmenterait la probabilité ou la gravité des répercussions liées aux changements climatiques sur l’ensemble ou une partie de l’infrastructure, de l’économie ou de la société du Canada. Il pourrait s’agir de l’introduction d’un nouveau projet, d’une nouvelle initiative ou d’une nouvelle activité économique particulièrement vulnérable aux répercussions des changements climatiques, ou encore d’un réinvestissement dans des infrastructures ou des activités économiques vulnérables sans tenir compte des risques apparents liés aux changements climatiques. Il peut également s’agir de l’introduction d’une politique qui mine les niveaux actuels de résilience climatique, par exemple en abaissant les exigences en matière d’assurance contre les dommages causés par les changements climatiques, en abaissant les exigences de redondance pour les infrastructures interprovinciales d’électricité ou de télécommunications ou en supprimant une interdiction d’aménagement dans une zone sujette aux inondations ou aux feux de forêt.</w:t>
                  </w:r>
                </w:p>
              </w:tc>
            </w:tr>
          </w:tbl>
          <w:p w14:paraId="74650536" w14:textId="77777777" w:rsidR="00171F42" w:rsidRPr="00D81D48" w:rsidRDefault="00171F42" w:rsidP="00171F42">
            <w:pPr>
              <w:keepNext/>
              <w:keepLines/>
              <w:tabs>
                <w:tab w:val="left" w:pos="1058"/>
              </w:tabs>
              <w:spacing w:after="0"/>
            </w:pPr>
          </w:p>
          <w:p w14:paraId="6285DEA1" w14:textId="533BD0F2" w:rsidR="00171F42" w:rsidRPr="00D81D48" w:rsidRDefault="00171F42" w:rsidP="00171F42">
            <w:pPr>
              <w:tabs>
                <w:tab w:val="left" w:pos="9404"/>
              </w:tabs>
              <w:ind w:left="633" w:hanging="633"/>
            </w:pPr>
            <w:r w:rsidRPr="00D81D48">
              <w:rPr>
                <w:b/>
                <w:bCs/>
              </w:rPr>
              <w:t>A-512</w:t>
            </w:r>
            <w:r w:rsidRPr="00D81D48">
              <w:rPr>
                <w:b/>
              </w:rPr>
              <w:tab/>
            </w:r>
            <w:r w:rsidRPr="00D81D48">
              <w:t>Cette proposition peut contribuer à faire progresser les buts, objectifs ou cibles d</w:t>
            </w:r>
            <w:r w:rsidR="00AF7CBB" w:rsidRPr="00D81D48">
              <w:t>’</w:t>
            </w:r>
            <w:r w:rsidRPr="00D81D48">
              <w:t xml:space="preserve">un ou de plusieurs des cinq </w:t>
            </w:r>
            <w:hyperlink r:id="rId39" w:anchor="toc7" w:history="1">
              <w:r w:rsidRPr="00D81D48">
                <w:rPr>
                  <w:rStyle w:val="Hyperlink"/>
                </w:rPr>
                <w:t>systèmes de la Stratégie nationale d’adaptation (SNA)</w:t>
              </w:r>
            </w:hyperlink>
            <w:r w:rsidRPr="00D81D48">
              <w:t xml:space="preserve"> :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2969"/>
              <w:gridCol w:w="575"/>
              <w:gridCol w:w="2885"/>
              <w:gridCol w:w="517"/>
              <w:gridCol w:w="2945"/>
            </w:tblGrid>
            <w:tr w:rsidR="00171F42" w:rsidRPr="00D81D48" w14:paraId="6785F73E"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44BAA3A0" w14:textId="77777777" w:rsidR="00171F42" w:rsidRPr="00D81D48" w:rsidRDefault="00000000" w:rsidP="00171F42">
                  <w:pPr>
                    <w:tabs>
                      <w:tab w:val="left" w:pos="9404"/>
                    </w:tabs>
                    <w:jc w:val="center"/>
                    <w:rPr>
                      <w:sz w:val="20"/>
                      <w:szCs w:val="20"/>
                    </w:rPr>
                  </w:pPr>
                  <w:sdt>
                    <w:sdtPr>
                      <w:rPr>
                        <w:rFonts w:cs="Calibri"/>
                        <w:bCs/>
                      </w:rPr>
                      <w:id w:val="1058824174"/>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4724027F" w14:textId="77777777" w:rsidR="00171F42" w:rsidRPr="00D81D48" w:rsidRDefault="00171F42" w:rsidP="00171F42">
                  <w:pPr>
                    <w:tabs>
                      <w:tab w:val="left" w:pos="9404"/>
                    </w:tabs>
                    <w:rPr>
                      <w:sz w:val="20"/>
                      <w:szCs w:val="20"/>
                    </w:rPr>
                  </w:pPr>
                  <w:r w:rsidRPr="00D81D48">
                    <w:rPr>
                      <w:sz w:val="20"/>
                    </w:rPr>
                    <w:t>Résilience aux catastrophes</w:t>
                  </w:r>
                </w:p>
              </w:tc>
              <w:tc>
                <w:tcPr>
                  <w:tcW w:w="575" w:type="dxa"/>
                  <w:tcBorders>
                    <w:top w:val="single" w:sz="4" w:space="0" w:color="auto"/>
                    <w:left w:val="single" w:sz="4" w:space="0" w:color="auto"/>
                    <w:bottom w:val="single" w:sz="4" w:space="0" w:color="auto"/>
                    <w:right w:val="single" w:sz="4" w:space="0" w:color="auto"/>
                  </w:tcBorders>
                </w:tcPr>
                <w:p w14:paraId="4B80A604" w14:textId="77777777" w:rsidR="00171F42" w:rsidRPr="00D81D48" w:rsidRDefault="00000000" w:rsidP="00171F42">
                  <w:pPr>
                    <w:tabs>
                      <w:tab w:val="left" w:pos="9404"/>
                    </w:tabs>
                    <w:jc w:val="center"/>
                    <w:rPr>
                      <w:sz w:val="20"/>
                      <w:szCs w:val="20"/>
                    </w:rPr>
                  </w:pPr>
                  <w:sdt>
                    <w:sdtPr>
                      <w:rPr>
                        <w:rFonts w:cs="Calibri"/>
                        <w:bCs/>
                      </w:rPr>
                      <w:id w:val="-1209644338"/>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16DC62A" w14:textId="77777777" w:rsidR="00171F42" w:rsidRPr="00D81D48" w:rsidRDefault="00171F42" w:rsidP="00171F42">
                  <w:pPr>
                    <w:tabs>
                      <w:tab w:val="left" w:pos="9404"/>
                    </w:tabs>
                    <w:rPr>
                      <w:sz w:val="20"/>
                      <w:szCs w:val="20"/>
                    </w:rPr>
                  </w:pPr>
                  <w:r w:rsidRPr="00D81D48">
                    <w:rPr>
                      <w:sz w:val="20"/>
                    </w:rPr>
                    <w:t>Nature et biodiversité</w:t>
                  </w:r>
                </w:p>
              </w:tc>
              <w:tc>
                <w:tcPr>
                  <w:tcW w:w="517" w:type="dxa"/>
                  <w:tcBorders>
                    <w:top w:val="single" w:sz="4" w:space="0" w:color="auto"/>
                    <w:left w:val="single" w:sz="4" w:space="0" w:color="auto"/>
                    <w:bottom w:val="single" w:sz="4" w:space="0" w:color="auto"/>
                    <w:right w:val="single" w:sz="4" w:space="0" w:color="auto"/>
                  </w:tcBorders>
                </w:tcPr>
                <w:p w14:paraId="0B580384" w14:textId="77777777" w:rsidR="00171F42" w:rsidRPr="00D81D48" w:rsidRDefault="00000000" w:rsidP="00171F42">
                  <w:pPr>
                    <w:tabs>
                      <w:tab w:val="left" w:pos="9404"/>
                    </w:tabs>
                    <w:jc w:val="center"/>
                    <w:rPr>
                      <w:sz w:val="20"/>
                      <w:szCs w:val="20"/>
                    </w:rPr>
                  </w:pPr>
                  <w:sdt>
                    <w:sdtPr>
                      <w:rPr>
                        <w:rFonts w:cs="Calibri"/>
                        <w:bCs/>
                      </w:rPr>
                      <w:id w:val="824628346"/>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45" w:type="dxa"/>
                  <w:tcBorders>
                    <w:top w:val="single" w:sz="4" w:space="0" w:color="auto"/>
                    <w:left w:val="single" w:sz="4" w:space="0" w:color="auto"/>
                    <w:bottom w:val="single" w:sz="4" w:space="0" w:color="auto"/>
                    <w:right w:val="single" w:sz="4" w:space="0" w:color="auto"/>
                  </w:tcBorders>
                </w:tcPr>
                <w:p w14:paraId="4A8B92A7" w14:textId="77777777" w:rsidR="00171F42" w:rsidRPr="00D81D48" w:rsidRDefault="00171F42" w:rsidP="00171F42">
                  <w:pPr>
                    <w:tabs>
                      <w:tab w:val="left" w:pos="9404"/>
                    </w:tabs>
                    <w:rPr>
                      <w:sz w:val="20"/>
                      <w:szCs w:val="20"/>
                    </w:rPr>
                  </w:pPr>
                  <w:r w:rsidRPr="00D81D48">
                    <w:rPr>
                      <w:sz w:val="20"/>
                    </w:rPr>
                    <w:t>Économie et travailleurs</w:t>
                  </w:r>
                </w:p>
              </w:tc>
            </w:tr>
            <w:tr w:rsidR="00171F42" w:rsidRPr="00D81D48" w14:paraId="16B35D00" w14:textId="77777777" w:rsidTr="005C5C25">
              <w:tc>
                <w:tcPr>
                  <w:tcW w:w="491" w:type="dxa"/>
                  <w:tcBorders>
                    <w:top w:val="single" w:sz="4" w:space="0" w:color="auto"/>
                    <w:left w:val="single" w:sz="4" w:space="0" w:color="auto"/>
                    <w:bottom w:val="single" w:sz="4" w:space="0" w:color="auto"/>
                    <w:right w:val="single" w:sz="4" w:space="0" w:color="auto"/>
                  </w:tcBorders>
                  <w:vAlign w:val="center"/>
                </w:tcPr>
                <w:p w14:paraId="196AF8EA" w14:textId="77777777" w:rsidR="00171F42" w:rsidRPr="00D81D48" w:rsidRDefault="00000000" w:rsidP="00171F42">
                  <w:pPr>
                    <w:tabs>
                      <w:tab w:val="left" w:pos="9404"/>
                    </w:tabs>
                    <w:jc w:val="center"/>
                    <w:rPr>
                      <w:sz w:val="20"/>
                      <w:szCs w:val="20"/>
                    </w:rPr>
                  </w:pPr>
                  <w:sdt>
                    <w:sdtPr>
                      <w:rPr>
                        <w:rFonts w:cs="Calibri"/>
                        <w:bCs/>
                      </w:rPr>
                      <w:id w:val="-1077974911"/>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969" w:type="dxa"/>
                  <w:tcBorders>
                    <w:top w:val="single" w:sz="4" w:space="0" w:color="auto"/>
                    <w:left w:val="single" w:sz="4" w:space="0" w:color="auto"/>
                    <w:bottom w:val="single" w:sz="4" w:space="0" w:color="auto"/>
                    <w:right w:val="single" w:sz="4" w:space="0" w:color="auto"/>
                  </w:tcBorders>
                </w:tcPr>
                <w:p w14:paraId="37DBF85C" w14:textId="77777777" w:rsidR="00171F42" w:rsidRPr="00D81D48" w:rsidRDefault="00171F42" w:rsidP="00171F42">
                  <w:pPr>
                    <w:tabs>
                      <w:tab w:val="left" w:pos="9404"/>
                    </w:tabs>
                    <w:rPr>
                      <w:sz w:val="20"/>
                      <w:szCs w:val="20"/>
                    </w:rPr>
                  </w:pPr>
                  <w:r w:rsidRPr="00D81D48">
                    <w:rPr>
                      <w:sz w:val="20"/>
                    </w:rPr>
                    <w:t>Santé et bien-être</w:t>
                  </w:r>
                </w:p>
              </w:tc>
              <w:tc>
                <w:tcPr>
                  <w:tcW w:w="575" w:type="dxa"/>
                  <w:tcBorders>
                    <w:top w:val="single" w:sz="4" w:space="0" w:color="auto"/>
                    <w:left w:val="single" w:sz="4" w:space="0" w:color="auto"/>
                    <w:bottom w:val="single" w:sz="4" w:space="0" w:color="auto"/>
                    <w:right w:val="single" w:sz="4" w:space="0" w:color="auto"/>
                  </w:tcBorders>
                </w:tcPr>
                <w:p w14:paraId="0CD3A29D" w14:textId="77777777" w:rsidR="00171F42" w:rsidRPr="00D81D48" w:rsidRDefault="00000000" w:rsidP="00171F42">
                  <w:pPr>
                    <w:tabs>
                      <w:tab w:val="left" w:pos="9404"/>
                    </w:tabs>
                    <w:jc w:val="center"/>
                    <w:rPr>
                      <w:sz w:val="20"/>
                      <w:szCs w:val="20"/>
                    </w:rPr>
                  </w:pPr>
                  <w:sdt>
                    <w:sdtPr>
                      <w:rPr>
                        <w:rFonts w:cs="Calibri"/>
                        <w:bCs/>
                      </w:rPr>
                      <w:id w:val="1712150037"/>
                      <w14:checkbox>
                        <w14:checked w14:val="0"/>
                        <w14:checkedState w14:val="2612" w14:font="MS Gothic"/>
                        <w14:uncheckedState w14:val="2610" w14:font="MS Gothic"/>
                      </w14:checkbox>
                    </w:sdtPr>
                    <w:sdtContent>
                      <w:r w:rsidR="00171F42" w:rsidRPr="00D81D48">
                        <w:rPr>
                          <w:rFonts w:ascii="MS Gothic" w:eastAsia="MS Gothic" w:hAnsi="MS Gothic" w:cs="Calibri" w:hint="eastAsia"/>
                          <w:bCs/>
                          <w:lang w:eastAsia="en-CA"/>
                        </w:rPr>
                        <w:t>☐</w:t>
                      </w:r>
                    </w:sdtContent>
                  </w:sdt>
                </w:p>
              </w:tc>
              <w:tc>
                <w:tcPr>
                  <w:tcW w:w="2885" w:type="dxa"/>
                  <w:tcBorders>
                    <w:top w:val="single" w:sz="4" w:space="0" w:color="auto"/>
                    <w:left w:val="single" w:sz="4" w:space="0" w:color="auto"/>
                    <w:bottom w:val="single" w:sz="4" w:space="0" w:color="auto"/>
                    <w:right w:val="single" w:sz="4" w:space="0" w:color="auto"/>
                  </w:tcBorders>
                </w:tcPr>
                <w:p w14:paraId="2E121590" w14:textId="77777777" w:rsidR="00171F42" w:rsidRPr="00D81D48" w:rsidRDefault="00171F42" w:rsidP="00171F42">
                  <w:pPr>
                    <w:tabs>
                      <w:tab w:val="left" w:pos="9404"/>
                    </w:tabs>
                    <w:rPr>
                      <w:sz w:val="20"/>
                      <w:szCs w:val="20"/>
                    </w:rPr>
                  </w:pPr>
                  <w:r w:rsidRPr="00D81D48">
                    <w:rPr>
                      <w:sz w:val="20"/>
                    </w:rPr>
                    <w:t>Infrastructures</w:t>
                  </w:r>
                </w:p>
              </w:tc>
              <w:tc>
                <w:tcPr>
                  <w:tcW w:w="517" w:type="dxa"/>
                  <w:tcBorders>
                    <w:top w:val="single" w:sz="4" w:space="0" w:color="auto"/>
                    <w:left w:val="single" w:sz="4" w:space="0" w:color="auto"/>
                    <w:bottom w:val="single" w:sz="4" w:space="0" w:color="auto"/>
                    <w:right w:val="single" w:sz="4" w:space="0" w:color="auto"/>
                  </w:tcBorders>
                </w:tcPr>
                <w:p w14:paraId="06D1F574" w14:textId="77777777" w:rsidR="00171F42" w:rsidRPr="00D81D48" w:rsidRDefault="00171F42" w:rsidP="00171F42">
                  <w:pPr>
                    <w:tabs>
                      <w:tab w:val="left" w:pos="9404"/>
                    </w:tabs>
                    <w:rPr>
                      <w:sz w:val="20"/>
                      <w:szCs w:val="20"/>
                    </w:rPr>
                  </w:pPr>
                </w:p>
              </w:tc>
              <w:tc>
                <w:tcPr>
                  <w:tcW w:w="2945" w:type="dxa"/>
                  <w:tcBorders>
                    <w:top w:val="single" w:sz="4" w:space="0" w:color="auto"/>
                    <w:left w:val="single" w:sz="4" w:space="0" w:color="auto"/>
                    <w:bottom w:val="single" w:sz="4" w:space="0" w:color="auto"/>
                    <w:right w:val="single" w:sz="4" w:space="0" w:color="auto"/>
                  </w:tcBorders>
                </w:tcPr>
                <w:p w14:paraId="3FC22933" w14:textId="77777777" w:rsidR="00171F42" w:rsidRPr="00D81D48" w:rsidRDefault="00171F42" w:rsidP="00171F42">
                  <w:pPr>
                    <w:tabs>
                      <w:tab w:val="left" w:pos="9404"/>
                    </w:tabs>
                    <w:rPr>
                      <w:sz w:val="20"/>
                      <w:szCs w:val="20"/>
                    </w:rPr>
                  </w:pPr>
                </w:p>
              </w:tc>
            </w:tr>
          </w:tbl>
          <w:p w14:paraId="7A0389CF" w14:textId="77777777" w:rsidR="00171F42" w:rsidRPr="00D81D48" w:rsidRDefault="00171F42" w:rsidP="00171F42">
            <w:pPr>
              <w:tabs>
                <w:tab w:val="left" w:pos="9404"/>
              </w:tabs>
              <w:ind w:left="633" w:hanging="633"/>
            </w:pPr>
            <w:r w:rsidRPr="00D81D48">
              <w:rPr>
                <w:rStyle w:val="Style6"/>
              </w:rPr>
              <w:t xml:space="preserve">               </w:t>
            </w:r>
          </w:p>
          <w:tbl>
            <w:tblPr>
              <w:tblW w:w="10388" w:type="dxa"/>
              <w:tblInd w:w="16"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166"/>
              <w:gridCol w:w="8222"/>
            </w:tblGrid>
            <w:tr w:rsidR="00171F42" w:rsidRPr="00D81D48" w14:paraId="0D1BBE27"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4CACEF8" w14:textId="77777777" w:rsidR="00171F42" w:rsidRPr="00D81D48" w:rsidRDefault="00171F42" w:rsidP="001A016C">
                  <w:pPr>
                    <w:keepNext/>
                    <w:keepLines/>
                    <w:tabs>
                      <w:tab w:val="left" w:pos="9404"/>
                    </w:tabs>
                    <w:rPr>
                      <w:b/>
                      <w:bCs/>
                      <w:color w:val="31849B"/>
                      <w:sz w:val="20"/>
                      <w:szCs w:val="20"/>
                    </w:rPr>
                  </w:pPr>
                  <w:r w:rsidRPr="00D81D48">
                    <w:rPr>
                      <w:b/>
                      <w:color w:val="31849B"/>
                      <w:sz w:val="20"/>
                    </w:rPr>
                    <w:t>Système de la SNA</w:t>
                  </w:r>
                </w:p>
              </w:tc>
              <w:tc>
                <w:tcPr>
                  <w:tcW w:w="8222" w:type="dxa"/>
                  <w:tcBorders>
                    <w:top w:val="single" w:sz="4" w:space="0" w:color="31849B"/>
                    <w:left w:val="single" w:sz="4" w:space="0" w:color="31849B"/>
                    <w:bottom w:val="single" w:sz="4" w:space="0" w:color="31849B"/>
                    <w:right w:val="single" w:sz="4" w:space="0" w:color="31849B"/>
                  </w:tcBorders>
                </w:tcPr>
                <w:p w14:paraId="2372FB34" w14:textId="77777777" w:rsidR="00171F42" w:rsidRPr="00D81D48" w:rsidRDefault="00171F42" w:rsidP="001A016C">
                  <w:pPr>
                    <w:keepNext/>
                    <w:keepLines/>
                    <w:tabs>
                      <w:tab w:val="left" w:pos="9404"/>
                    </w:tabs>
                    <w:rPr>
                      <w:b/>
                      <w:bCs/>
                      <w:color w:val="31849B"/>
                      <w:sz w:val="20"/>
                      <w:szCs w:val="20"/>
                    </w:rPr>
                  </w:pPr>
                  <w:r w:rsidRPr="00D81D48">
                    <w:rPr>
                      <w:b/>
                      <w:color w:val="31849B"/>
                      <w:sz w:val="20"/>
                    </w:rPr>
                    <w:t>But</w:t>
                  </w:r>
                </w:p>
              </w:tc>
            </w:tr>
            <w:tr w:rsidR="00171F42" w:rsidRPr="00D81D48" w14:paraId="66693BEE"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7C5AA3D9" w14:textId="77777777" w:rsidR="00171F42" w:rsidRPr="00D81D48" w:rsidRDefault="00171F42" w:rsidP="001A016C">
                  <w:pPr>
                    <w:keepNext/>
                    <w:keepLines/>
                    <w:rPr>
                      <w:color w:val="31849B"/>
                      <w:sz w:val="20"/>
                      <w:szCs w:val="20"/>
                    </w:rPr>
                  </w:pPr>
                  <w:r w:rsidRPr="00D81D48">
                    <w:rPr>
                      <w:color w:val="31849B"/>
                      <w:sz w:val="20"/>
                    </w:rPr>
                    <w:t>Résilience aux catastrophes</w:t>
                  </w:r>
                </w:p>
              </w:tc>
              <w:tc>
                <w:tcPr>
                  <w:tcW w:w="8222" w:type="dxa"/>
                  <w:tcBorders>
                    <w:top w:val="single" w:sz="4" w:space="0" w:color="31849B"/>
                    <w:left w:val="single" w:sz="4" w:space="0" w:color="31849B"/>
                    <w:bottom w:val="single" w:sz="4" w:space="0" w:color="31849B"/>
                    <w:right w:val="single" w:sz="4" w:space="0" w:color="31849B"/>
                  </w:tcBorders>
                </w:tcPr>
                <w:p w14:paraId="3C4CB930" w14:textId="77777777" w:rsidR="00171F42" w:rsidRPr="00D81D48" w:rsidRDefault="00171F42" w:rsidP="001A016C">
                  <w:pPr>
                    <w:keepNext/>
                    <w:keepLines/>
                    <w:tabs>
                      <w:tab w:val="left" w:pos="9404"/>
                    </w:tabs>
                    <w:jc w:val="both"/>
                    <w:rPr>
                      <w:color w:val="31849B"/>
                      <w:sz w:val="20"/>
                      <w:szCs w:val="20"/>
                    </w:rPr>
                  </w:pPr>
                  <w:r w:rsidRPr="00D81D48">
                    <w:rPr>
                      <w:color w:val="31849B"/>
                      <w:sz w:val="20"/>
                    </w:rPr>
                    <w:t>Les collectivités et toutes les personnes vivant au Canada sont mieux préparées à prévenir et à atténuer les dangers, les risques et les conséquences des catastrophes liés aux changements climatiques, ainsi qu’à y répondre et à s’en remettre; le bien-être et les moyens de subsistance des personnes vivant au Canada sont mieux protégés; les risques globaux de catastrophes ont été réduits, en particulier pour les secteurs, les régions et les populations vulnérables les plus exposés.</w:t>
                  </w:r>
                </w:p>
              </w:tc>
            </w:tr>
            <w:tr w:rsidR="00171F42" w:rsidRPr="00D81D48" w14:paraId="1FADC94E"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6E2CFCF7" w14:textId="77777777" w:rsidR="00171F42" w:rsidRPr="00D81D48" w:rsidRDefault="00171F42" w:rsidP="00171F42">
                  <w:pPr>
                    <w:tabs>
                      <w:tab w:val="left" w:pos="9404"/>
                    </w:tabs>
                    <w:rPr>
                      <w:color w:val="31849B"/>
                      <w:sz w:val="20"/>
                      <w:szCs w:val="20"/>
                    </w:rPr>
                  </w:pPr>
                  <w:r w:rsidRPr="00D81D48">
                    <w:rPr>
                      <w:color w:val="31849B"/>
                      <w:sz w:val="20"/>
                    </w:rPr>
                    <w:t>Santé et bien-être</w:t>
                  </w:r>
                </w:p>
              </w:tc>
              <w:tc>
                <w:tcPr>
                  <w:tcW w:w="8222" w:type="dxa"/>
                  <w:tcBorders>
                    <w:top w:val="single" w:sz="4" w:space="0" w:color="31849B"/>
                    <w:left w:val="single" w:sz="4" w:space="0" w:color="31849B"/>
                    <w:bottom w:val="single" w:sz="4" w:space="0" w:color="31849B"/>
                    <w:right w:val="single" w:sz="4" w:space="0" w:color="31849B"/>
                  </w:tcBorders>
                </w:tcPr>
                <w:p w14:paraId="4EF171F6" w14:textId="77777777" w:rsidR="00171F42" w:rsidRPr="00D81D48" w:rsidRDefault="00171F42" w:rsidP="00171F42">
                  <w:pPr>
                    <w:tabs>
                      <w:tab w:val="left" w:pos="9404"/>
                    </w:tabs>
                    <w:jc w:val="both"/>
                    <w:rPr>
                      <w:color w:val="31849B"/>
                      <w:sz w:val="20"/>
                      <w:szCs w:val="20"/>
                    </w:rPr>
                  </w:pPr>
                  <w:r w:rsidRPr="00D81D48">
                    <w:rPr>
                      <w:color w:val="31849B"/>
                      <w:sz w:val="20"/>
                    </w:rPr>
                    <w:t>La santé de tous les Canadiens est préservée et soutenue par un secteur de la santé résilient et adaptable au climat, doté de systèmes et de services robustes et souples qui prennent en compte et soutiennent les diverses composantes du bien-être.</w:t>
                  </w:r>
                </w:p>
              </w:tc>
            </w:tr>
            <w:tr w:rsidR="00171F42" w:rsidRPr="00D81D48" w14:paraId="49CFC66C" w14:textId="77777777" w:rsidTr="005F6393">
              <w:trPr>
                <w:trHeight w:val="663"/>
              </w:trPr>
              <w:tc>
                <w:tcPr>
                  <w:tcW w:w="2166" w:type="dxa"/>
                  <w:tcBorders>
                    <w:top w:val="single" w:sz="4" w:space="0" w:color="31849B"/>
                    <w:left w:val="single" w:sz="4" w:space="0" w:color="31849B"/>
                    <w:bottom w:val="single" w:sz="4" w:space="0" w:color="31849B"/>
                    <w:right w:val="single" w:sz="4" w:space="0" w:color="31849B"/>
                  </w:tcBorders>
                </w:tcPr>
                <w:p w14:paraId="69106E21" w14:textId="77777777" w:rsidR="00171F42" w:rsidRPr="00D81D48" w:rsidRDefault="00171F42" w:rsidP="00171F42">
                  <w:pPr>
                    <w:tabs>
                      <w:tab w:val="left" w:pos="9404"/>
                    </w:tabs>
                    <w:rPr>
                      <w:color w:val="31849B"/>
                      <w:sz w:val="20"/>
                      <w:szCs w:val="20"/>
                    </w:rPr>
                  </w:pPr>
                  <w:r w:rsidRPr="00D81D48">
                    <w:rPr>
                      <w:color w:val="31849B"/>
                      <w:sz w:val="20"/>
                    </w:rPr>
                    <w:t>Nature et biodiversité</w:t>
                  </w:r>
                </w:p>
              </w:tc>
              <w:tc>
                <w:tcPr>
                  <w:tcW w:w="8222" w:type="dxa"/>
                  <w:tcBorders>
                    <w:top w:val="single" w:sz="4" w:space="0" w:color="31849B"/>
                    <w:left w:val="single" w:sz="4" w:space="0" w:color="31849B"/>
                    <w:bottom w:val="single" w:sz="4" w:space="0" w:color="31849B"/>
                    <w:right w:val="single" w:sz="4" w:space="0" w:color="31849B"/>
                  </w:tcBorders>
                </w:tcPr>
                <w:p w14:paraId="365DDC0E" w14:textId="77777777" w:rsidR="00171F42" w:rsidRPr="00D81D48" w:rsidRDefault="00171F42" w:rsidP="00171F42">
                  <w:pPr>
                    <w:jc w:val="both"/>
                    <w:rPr>
                      <w:color w:val="31849B"/>
                      <w:sz w:val="20"/>
                      <w:szCs w:val="20"/>
                    </w:rPr>
                  </w:pPr>
                  <w:r w:rsidRPr="00D81D48">
                    <w:rPr>
                      <w:color w:val="31849B"/>
                      <w:sz w:val="20"/>
                    </w:rPr>
                    <w:t>La perte de la biodiversité a été stoppée et inversée, et la nature s’est entièrement rétablie, ce qui a permis une adaptation naturelle et humaine, où les écosystèmes et les collectivités prospèrent ensemble dans un climat en changement, les systèmes humains existant en étroite relation avec les systèmes naturels.</w:t>
                  </w:r>
                </w:p>
              </w:tc>
            </w:tr>
            <w:tr w:rsidR="00171F42" w:rsidRPr="00D81D48" w14:paraId="50424BEC"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42FC060F" w14:textId="77777777" w:rsidR="00171F42" w:rsidRPr="00D81D48" w:rsidRDefault="00171F42" w:rsidP="00171F42">
                  <w:pPr>
                    <w:tabs>
                      <w:tab w:val="left" w:pos="9404"/>
                    </w:tabs>
                    <w:rPr>
                      <w:color w:val="31849B"/>
                      <w:sz w:val="20"/>
                      <w:szCs w:val="20"/>
                    </w:rPr>
                  </w:pPr>
                  <w:r w:rsidRPr="00D81D48">
                    <w:rPr>
                      <w:color w:val="31849B"/>
                      <w:sz w:val="20"/>
                    </w:rPr>
                    <w:t>Infrastructures</w:t>
                  </w:r>
                </w:p>
              </w:tc>
              <w:tc>
                <w:tcPr>
                  <w:tcW w:w="8222" w:type="dxa"/>
                  <w:tcBorders>
                    <w:top w:val="single" w:sz="4" w:space="0" w:color="31849B"/>
                    <w:left w:val="single" w:sz="4" w:space="0" w:color="31849B"/>
                    <w:bottom w:val="single" w:sz="4" w:space="0" w:color="31849B"/>
                    <w:right w:val="single" w:sz="4" w:space="0" w:color="31849B"/>
                  </w:tcBorders>
                </w:tcPr>
                <w:p w14:paraId="59814BB5" w14:textId="77777777" w:rsidR="00171F42" w:rsidRPr="00D81D48" w:rsidRDefault="00171F42" w:rsidP="00171F42">
                  <w:pPr>
                    <w:tabs>
                      <w:tab w:val="left" w:pos="9404"/>
                    </w:tabs>
                    <w:jc w:val="both"/>
                    <w:rPr>
                      <w:color w:val="31849B"/>
                      <w:sz w:val="20"/>
                      <w:szCs w:val="20"/>
                    </w:rPr>
                  </w:pPr>
                  <w:r w:rsidRPr="00D81D48">
                    <w:rPr>
                      <w:color w:val="31849B"/>
                      <w:sz w:val="20"/>
                    </w:rPr>
                    <w:t>Tous les systèmes d’infrastructure au Canada sont résilients au climat et font l’objet d’une adaptation continue pour tenir compte des effets futurs afin de fournir des services fiables, équitables et durables à l’ensemble de la société.</w:t>
                  </w:r>
                </w:p>
              </w:tc>
            </w:tr>
            <w:tr w:rsidR="00171F42" w:rsidRPr="00D81D48" w14:paraId="3BDFEAE2" w14:textId="77777777" w:rsidTr="005F6393">
              <w:tc>
                <w:tcPr>
                  <w:tcW w:w="2166" w:type="dxa"/>
                  <w:tcBorders>
                    <w:top w:val="single" w:sz="4" w:space="0" w:color="31849B"/>
                    <w:left w:val="single" w:sz="4" w:space="0" w:color="31849B"/>
                    <w:bottom w:val="single" w:sz="4" w:space="0" w:color="31849B"/>
                    <w:right w:val="single" w:sz="4" w:space="0" w:color="31849B"/>
                  </w:tcBorders>
                </w:tcPr>
                <w:p w14:paraId="1A678F87" w14:textId="77777777" w:rsidR="00171F42" w:rsidRPr="00D81D48" w:rsidRDefault="00171F42" w:rsidP="00171F42">
                  <w:pPr>
                    <w:tabs>
                      <w:tab w:val="left" w:pos="9404"/>
                    </w:tabs>
                    <w:rPr>
                      <w:color w:val="31849B"/>
                      <w:sz w:val="20"/>
                      <w:szCs w:val="20"/>
                    </w:rPr>
                  </w:pPr>
                  <w:r w:rsidRPr="00D81D48">
                    <w:rPr>
                      <w:color w:val="31849B"/>
                      <w:sz w:val="20"/>
                    </w:rPr>
                    <w:t>Économie et travailleurs</w:t>
                  </w:r>
                </w:p>
              </w:tc>
              <w:tc>
                <w:tcPr>
                  <w:tcW w:w="8222" w:type="dxa"/>
                  <w:tcBorders>
                    <w:top w:val="single" w:sz="4" w:space="0" w:color="31849B"/>
                    <w:left w:val="single" w:sz="4" w:space="0" w:color="31849B"/>
                    <w:bottom w:val="single" w:sz="4" w:space="0" w:color="31849B"/>
                    <w:right w:val="single" w:sz="4" w:space="0" w:color="31849B"/>
                  </w:tcBorders>
                </w:tcPr>
                <w:p w14:paraId="11F9EC03" w14:textId="00E87703" w:rsidR="00171F42" w:rsidRPr="00D81D48" w:rsidRDefault="00171F42" w:rsidP="00171F42">
                  <w:pPr>
                    <w:tabs>
                      <w:tab w:val="left" w:pos="9404"/>
                    </w:tabs>
                    <w:jc w:val="both"/>
                    <w:rPr>
                      <w:color w:val="31849B"/>
                      <w:sz w:val="20"/>
                      <w:szCs w:val="20"/>
                    </w:rPr>
                  </w:pPr>
                  <w:r w:rsidRPr="00D81D48">
                    <w:rPr>
                      <w:color w:val="31849B"/>
                      <w:sz w:val="20"/>
                    </w:rPr>
                    <w:t>L’économie canadienne est structurée de manière à anticiper et à gérer les effets des changements climatiques, à s’y adapter et à y répondre, ainsi qu’à promouvoir activement des o</w:t>
                  </w:r>
                  <w:r w:rsidR="00AF7CBB" w:rsidRPr="00D81D48">
                    <w:rPr>
                      <w:color w:val="31849B"/>
                      <w:sz w:val="20"/>
                    </w:rPr>
                    <w:t>ccasions</w:t>
                  </w:r>
                  <w:r w:rsidRPr="00D81D48">
                    <w:rPr>
                      <w:color w:val="31849B"/>
                      <w:sz w:val="20"/>
                    </w:rPr>
                    <w:t xml:space="preserve"> nouvelles et inclusives dans un climat en changement, en particulier pour les collectivités exposées aux risques, les peuples autochtones et les secteurs économiques vulnérables.</w:t>
                  </w:r>
                </w:p>
              </w:tc>
            </w:tr>
          </w:tbl>
          <w:p w14:paraId="1842B7FF" w14:textId="7BE93359" w:rsidR="00171F42" w:rsidRPr="00D81D48" w:rsidRDefault="00171F42" w:rsidP="00171F42">
            <w:pPr>
              <w:tabs>
                <w:tab w:val="left" w:pos="9404"/>
              </w:tabs>
              <w:spacing w:before="120"/>
              <w:ind w:left="633" w:hanging="633"/>
            </w:pPr>
            <w:r w:rsidRPr="00D81D48">
              <w:rPr>
                <w:b/>
                <w:bCs/>
              </w:rPr>
              <w:t>A-</w:t>
            </w:r>
            <w:proofErr w:type="gramStart"/>
            <w:r w:rsidRPr="00D81D48">
              <w:rPr>
                <w:b/>
                <w:bCs/>
              </w:rPr>
              <w:t>513</w:t>
            </w:r>
            <w:r w:rsidRPr="00D81D48">
              <w:t xml:space="preserve">  </w:t>
            </w:r>
            <w:r w:rsidRPr="00D81D48">
              <w:rPr>
                <w:u w:val="single"/>
              </w:rPr>
              <w:t>L</w:t>
            </w:r>
            <w:r w:rsidR="00AF7CBB" w:rsidRPr="00D81D48">
              <w:rPr>
                <w:u w:val="single"/>
              </w:rPr>
              <w:t>’</w:t>
            </w:r>
            <w:r w:rsidRPr="00D81D48">
              <w:rPr>
                <w:u w:val="single"/>
              </w:rPr>
              <w:t>incidence</w:t>
            </w:r>
            <w:proofErr w:type="gramEnd"/>
            <w:r w:rsidRPr="00D81D48">
              <w:rPr>
                <w:u w:val="single"/>
              </w:rPr>
              <w:t xml:space="preserve"> de cette proposition sur l’adaptation et la résilience du Canada pourrait-elle avoir un effet différencié et disproportionné sur certains groupes de personnes?</w:t>
            </w:r>
          </w:p>
          <w:p w14:paraId="52996796" w14:textId="18584BC9" w:rsidR="00171F42" w:rsidRPr="00D81D48" w:rsidRDefault="00171F42" w:rsidP="00171F42">
            <w:pPr>
              <w:tabs>
                <w:tab w:val="left" w:pos="633"/>
                <w:tab w:val="left" w:pos="9404"/>
              </w:tabs>
              <w:rPr>
                <w:rStyle w:val="Style6"/>
                <w:rFonts w:cs="Arial"/>
              </w:rPr>
            </w:pPr>
            <w:r w:rsidRPr="00D81D48">
              <w:rPr>
                <w:rStyle w:val="Style6"/>
              </w:rPr>
              <w:t xml:space="preserve">                 </w:t>
            </w:r>
            <w:r w:rsidRPr="00D81D48">
              <w:rPr>
                <w:b/>
              </w:rPr>
              <w:t>Veuillez choisir une réponse</w:t>
            </w:r>
            <w:r w:rsidR="00AF7CBB" w:rsidRPr="00D81D48">
              <w:rPr>
                <w:b/>
              </w:rPr>
              <w:t> </w:t>
            </w:r>
            <w:r w:rsidRPr="00D81D48">
              <w:rPr>
                <w:b/>
              </w:rPr>
              <w:t xml:space="preserve">:      </w:t>
            </w:r>
            <w:sdt>
              <w:sdtPr>
                <w:rPr>
                  <w:bCs/>
                  <w:szCs w:val="24"/>
                </w:rPr>
                <w:id w:val="970710721"/>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355028"/>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88863885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bl>
            <w:tblPr>
              <w:tblW w:w="10409"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2974"/>
              <w:gridCol w:w="7435"/>
            </w:tblGrid>
            <w:tr w:rsidR="00171F42" w:rsidRPr="00D81D48" w14:paraId="69E833DB"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6227B6F0" w14:textId="77777777" w:rsidR="00171F42" w:rsidRPr="00D81D48" w:rsidRDefault="00171F42" w:rsidP="00171F42">
                  <w:pPr>
                    <w:tabs>
                      <w:tab w:val="left" w:pos="2997"/>
                    </w:tabs>
                    <w:jc w:val="both"/>
                    <w:rPr>
                      <w:b/>
                      <w:color w:val="31849B"/>
                      <w:sz w:val="20"/>
                      <w:szCs w:val="20"/>
                    </w:rPr>
                  </w:pPr>
                  <w:r w:rsidRPr="00D81D48">
                    <w:rPr>
                      <w:b/>
                      <w:color w:val="31849B"/>
                      <w:sz w:val="20"/>
                    </w:rPr>
                    <w:t>Oui</w:t>
                  </w:r>
                </w:p>
              </w:tc>
              <w:tc>
                <w:tcPr>
                  <w:tcW w:w="7435" w:type="dxa"/>
                  <w:tcBorders>
                    <w:top w:val="single" w:sz="4" w:space="0" w:color="31849B"/>
                    <w:left w:val="single" w:sz="4" w:space="0" w:color="31849B"/>
                    <w:bottom w:val="single" w:sz="4" w:space="0" w:color="31849B"/>
                    <w:right w:val="single" w:sz="4" w:space="0" w:color="31849B"/>
                  </w:tcBorders>
                </w:tcPr>
                <w:p w14:paraId="28A20009" w14:textId="77777777" w:rsidR="00171F42" w:rsidRPr="00D81D48" w:rsidRDefault="00171F42" w:rsidP="00171F42">
                  <w:pPr>
                    <w:jc w:val="both"/>
                    <w:rPr>
                      <w:color w:val="31849B"/>
                      <w:sz w:val="20"/>
                      <w:szCs w:val="20"/>
                    </w:rPr>
                  </w:pPr>
                  <w:r w:rsidRPr="00D81D48">
                    <w:rPr>
                      <w:color w:val="31849B"/>
                      <w:sz w:val="20"/>
                    </w:rPr>
                    <w:t xml:space="preserve">L’incidence de la proposition sur la résilience du Canada aux changements climatiques touchera certains groupes de personnes plus que d’autres. Par exemple, une proposition visant à investir dans des routes d’accès praticables en tout temps vers les collectivités éloignées et nordiques procurerait des avantages particuliers aux populations généralement mal desservies. </w:t>
                  </w:r>
                </w:p>
              </w:tc>
            </w:tr>
            <w:tr w:rsidR="00171F42" w:rsidRPr="00D81D48" w14:paraId="60B33D2C"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0C1A498E" w14:textId="77777777" w:rsidR="00171F42" w:rsidRPr="00D81D48" w:rsidRDefault="00171F42" w:rsidP="00171F42">
                  <w:pPr>
                    <w:jc w:val="both"/>
                    <w:rPr>
                      <w:b/>
                      <w:color w:val="31849B"/>
                      <w:sz w:val="20"/>
                      <w:szCs w:val="20"/>
                    </w:rPr>
                  </w:pPr>
                  <w:r w:rsidRPr="00D81D48">
                    <w:rPr>
                      <w:b/>
                      <w:color w:val="31849B"/>
                      <w:sz w:val="20"/>
                    </w:rPr>
                    <w:t>Non</w:t>
                  </w:r>
                </w:p>
              </w:tc>
              <w:tc>
                <w:tcPr>
                  <w:tcW w:w="7435" w:type="dxa"/>
                  <w:tcBorders>
                    <w:top w:val="single" w:sz="4" w:space="0" w:color="31849B"/>
                    <w:left w:val="single" w:sz="4" w:space="0" w:color="31849B"/>
                    <w:bottom w:val="single" w:sz="4" w:space="0" w:color="31849B"/>
                    <w:right w:val="single" w:sz="4" w:space="0" w:color="31849B"/>
                  </w:tcBorders>
                </w:tcPr>
                <w:p w14:paraId="67847CC3" w14:textId="77777777" w:rsidR="00171F42" w:rsidRPr="00D81D48" w:rsidRDefault="00171F42" w:rsidP="00171F42">
                  <w:pPr>
                    <w:jc w:val="both"/>
                    <w:rPr>
                      <w:color w:val="31849B"/>
                      <w:sz w:val="20"/>
                      <w:szCs w:val="20"/>
                    </w:rPr>
                  </w:pPr>
                  <w:r w:rsidRPr="00D81D48">
                    <w:rPr>
                      <w:color w:val="31849B"/>
                      <w:sz w:val="20"/>
                    </w:rPr>
                    <w:t xml:space="preserve">Aucun effet différencié et disproportionné n’est prévu pour des groupes particuliers de Canadiens. </w:t>
                  </w:r>
                </w:p>
              </w:tc>
            </w:tr>
            <w:tr w:rsidR="00171F42" w:rsidRPr="00D81D48" w14:paraId="59624786" w14:textId="77777777" w:rsidTr="005F6393">
              <w:tc>
                <w:tcPr>
                  <w:tcW w:w="2974" w:type="dxa"/>
                  <w:tcBorders>
                    <w:top w:val="single" w:sz="4" w:space="0" w:color="31849B"/>
                    <w:left w:val="single" w:sz="4" w:space="0" w:color="31849B"/>
                    <w:bottom w:val="single" w:sz="4" w:space="0" w:color="31849B"/>
                    <w:right w:val="single" w:sz="4" w:space="0" w:color="31849B"/>
                  </w:tcBorders>
                </w:tcPr>
                <w:p w14:paraId="573EB63F" w14:textId="77777777" w:rsidR="00171F42" w:rsidRPr="00D81D48" w:rsidRDefault="00171F42" w:rsidP="00171F42">
                  <w:pPr>
                    <w:jc w:val="both"/>
                    <w:rPr>
                      <w:b/>
                      <w:color w:val="31849B"/>
                      <w:sz w:val="20"/>
                      <w:szCs w:val="20"/>
                    </w:rPr>
                  </w:pPr>
                  <w:r w:rsidRPr="00D81D48">
                    <w:rPr>
                      <w:b/>
                      <w:color w:val="31849B"/>
                      <w:sz w:val="20"/>
                    </w:rPr>
                    <w:lastRenderedPageBreak/>
                    <w:t>Indéterminé</w:t>
                  </w:r>
                </w:p>
              </w:tc>
              <w:tc>
                <w:tcPr>
                  <w:tcW w:w="7435" w:type="dxa"/>
                  <w:tcBorders>
                    <w:top w:val="single" w:sz="4" w:space="0" w:color="31849B"/>
                    <w:left w:val="single" w:sz="4" w:space="0" w:color="31849B"/>
                    <w:bottom w:val="single" w:sz="4" w:space="0" w:color="31849B"/>
                    <w:right w:val="single" w:sz="4" w:space="0" w:color="31849B"/>
                  </w:tcBorders>
                </w:tcPr>
                <w:p w14:paraId="1BE272FE" w14:textId="77777777" w:rsidR="00171F42" w:rsidRPr="00D81D48" w:rsidRDefault="00171F42" w:rsidP="00171F42">
                  <w:pPr>
                    <w:jc w:val="both"/>
                    <w:rPr>
                      <w:color w:val="31849B"/>
                      <w:sz w:val="20"/>
                      <w:szCs w:val="20"/>
                    </w:rPr>
                  </w:pPr>
                  <w:r w:rsidRPr="00D81D48">
                    <w:rPr>
                      <w:color w:val="31849B"/>
                      <w:sz w:val="20"/>
                    </w:rPr>
                    <w:t>Bien que des répercussions sur la résilience du Canada aux changements climatiques aient été cernées, on ne sait pas si elles ont un effet différencié et disproportionné sur des groupes particuliers de personnes.</w:t>
                  </w:r>
                </w:p>
              </w:tc>
            </w:tr>
          </w:tbl>
          <w:p w14:paraId="2A5EC3EF" w14:textId="77777777" w:rsidR="00171F42" w:rsidRPr="00D81D48" w:rsidRDefault="00171F42" w:rsidP="00171F42">
            <w:pPr>
              <w:tabs>
                <w:tab w:val="left" w:pos="9404"/>
              </w:tabs>
              <w:spacing w:before="120"/>
              <w:rPr>
                <w:bCs/>
                <w:szCs w:val="24"/>
              </w:rPr>
            </w:pPr>
          </w:p>
        </w:tc>
      </w:tr>
      <w:tr w:rsidR="00171F42" w:rsidRPr="00D81D48" w:rsidDel="00FA06A4" w14:paraId="58C337A5" w14:textId="77777777" w:rsidTr="00D07E40">
        <w:trPr>
          <w:trHeight w:val="391"/>
        </w:trPr>
        <w:tc>
          <w:tcPr>
            <w:tcW w:w="3986" w:type="dxa"/>
            <w:tcBorders>
              <w:bottom w:val="single" w:sz="4" w:space="0" w:color="000000"/>
              <w:right w:val="nil"/>
            </w:tcBorders>
            <w:shd w:val="clear" w:color="auto" w:fill="EAF1DD" w:themeFill="accent3" w:themeFillTint="33"/>
            <w:tcMar>
              <w:top w:w="57" w:type="dxa"/>
              <w:bottom w:w="57" w:type="dxa"/>
            </w:tcMar>
            <w:vAlign w:val="center"/>
          </w:tcPr>
          <w:p w14:paraId="6CA1E619" w14:textId="77777777" w:rsidR="00171F42" w:rsidRPr="00D81D48" w:rsidDel="00FA06A4" w:rsidRDefault="00171F42" w:rsidP="00171F42">
            <w:pPr>
              <w:tabs>
                <w:tab w:val="left" w:pos="1053"/>
              </w:tabs>
              <w:spacing w:after="0"/>
              <w:rPr>
                <w:rFonts w:cs="Calibri"/>
                <w:b/>
              </w:rPr>
            </w:pPr>
            <w:bookmarkStart w:id="52" w:name="_Hlk156555703"/>
            <w:r w:rsidRPr="00D81D48">
              <w:rPr>
                <w:b/>
              </w:rPr>
              <w:lastRenderedPageBreak/>
              <w:t>A-520</w:t>
            </w:r>
            <w:r w:rsidRPr="00D81D48">
              <w:rPr>
                <w:b/>
              </w:rPr>
              <w:tab/>
              <w:t>Description</w:t>
            </w:r>
          </w:p>
        </w:tc>
        <w:tc>
          <w:tcPr>
            <w:tcW w:w="6677" w:type="dxa"/>
            <w:tcBorders>
              <w:left w:val="nil"/>
              <w:bottom w:val="single" w:sz="4" w:space="0" w:color="000000"/>
            </w:tcBorders>
            <w:shd w:val="clear" w:color="auto" w:fill="EAF1DD" w:themeFill="accent3" w:themeFillTint="33"/>
            <w:vAlign w:val="center"/>
          </w:tcPr>
          <w:p w14:paraId="1A054F63" w14:textId="77777777" w:rsidR="00171F42" w:rsidRPr="00D81D48" w:rsidDel="00FA06A4" w:rsidRDefault="00171F42" w:rsidP="00171F42">
            <w:pPr>
              <w:spacing w:after="0"/>
              <w:rPr>
                <w:b/>
              </w:rPr>
            </w:pPr>
          </w:p>
        </w:tc>
      </w:tr>
      <w:bookmarkEnd w:id="52"/>
      <w:tr w:rsidR="00171F42" w:rsidRPr="00D81D48" w14:paraId="16E2AC6F" w14:textId="77777777" w:rsidTr="004D5E87">
        <w:trPr>
          <w:trHeight w:val="660"/>
        </w:trPr>
        <w:tc>
          <w:tcPr>
            <w:tcW w:w="10663" w:type="dxa"/>
            <w:gridSpan w:val="2"/>
            <w:tcBorders>
              <w:top w:val="single" w:sz="4" w:space="0" w:color="000000"/>
              <w:bottom w:val="single" w:sz="4" w:space="0" w:color="000000"/>
            </w:tcBorders>
            <w:shd w:val="clear" w:color="auto" w:fill="FFFFFF"/>
            <w:tcMar>
              <w:top w:w="57" w:type="dxa"/>
              <w:bottom w:w="57" w:type="dxa"/>
            </w:tcMar>
          </w:tcPr>
          <w:p w14:paraId="543A9500" w14:textId="77777777" w:rsidR="00171F42" w:rsidRPr="00D81D48" w:rsidRDefault="00171F42" w:rsidP="00171F42">
            <w:pPr>
              <w:spacing w:after="0"/>
              <w:rPr>
                <w:rFonts w:cs="Calibri"/>
                <w:b/>
                <w:iCs/>
              </w:rPr>
            </w:pPr>
            <w:r w:rsidRPr="00D81D48">
              <w:t>Veuillez décrire les contributions de la proposition à l’adaptation et à la résilience du Canada, en vous référant aux renseignements fournis ci-dessus. (300 mots maximum)</w:t>
            </w:r>
          </w:p>
          <w:p w14:paraId="6672F598" w14:textId="68FF1E7B" w:rsidR="00171F42" w:rsidRPr="00D81D48" w:rsidRDefault="004E760D" w:rsidP="004E760D">
            <w:pPr>
              <w:rPr>
                <w:color w:val="1F497D"/>
                <w:szCs w:val="20"/>
              </w:rPr>
            </w:pPr>
            <w:r w:rsidRPr="00D81D48">
              <w:rPr>
                <w:color w:val="1F497D"/>
                <w:szCs w:val="20"/>
              </w:rPr>
              <w:t>&gt;</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6B3E31" w:rsidRPr="00D81D48" w14:paraId="2584B566" w14:textId="77777777" w:rsidTr="005F6393">
              <w:tc>
                <w:tcPr>
                  <w:tcW w:w="10382" w:type="dxa"/>
                  <w:tcBorders>
                    <w:top w:val="single" w:sz="4" w:space="0" w:color="31849B"/>
                    <w:left w:val="single" w:sz="4" w:space="0" w:color="31849B"/>
                    <w:bottom w:val="single" w:sz="4" w:space="0" w:color="31849B"/>
                    <w:right w:val="single" w:sz="4" w:space="0" w:color="31849B"/>
                  </w:tcBorders>
                </w:tcPr>
                <w:p w14:paraId="6344A4D4" w14:textId="11E1F95C" w:rsidR="006B3E31" w:rsidRPr="00D81D48" w:rsidRDefault="006B3E31" w:rsidP="006B3E31">
                  <w:pPr>
                    <w:rPr>
                      <w:color w:val="31849B"/>
                      <w:sz w:val="20"/>
                      <w:szCs w:val="20"/>
                    </w:rPr>
                  </w:pPr>
                  <w:bookmarkStart w:id="53" w:name="_Hlk195689611"/>
                  <w:r w:rsidRPr="00D81D48">
                    <w:rPr>
                      <w:color w:val="31849B"/>
                      <w:sz w:val="20"/>
                    </w:rPr>
                    <w:t xml:space="preserve">En tenant compte de vos réponses aux questions A-511, A-512 et A-513, veuillez expliquer comment la proposition fera en sorte d’accroître ou de diminuer l’adaptation et la résilience du Canada aux changements climatiques. Veuillez envisager </w:t>
                  </w:r>
                  <w:r w:rsidR="00AD3C8B" w:rsidRPr="00D81D48">
                    <w:rPr>
                      <w:color w:val="31849B"/>
                      <w:sz w:val="20"/>
                    </w:rPr>
                    <w:t xml:space="preserve">d’utiliser </w:t>
                  </w:r>
                  <w:r w:rsidRPr="00D81D48">
                    <w:rPr>
                      <w:color w:val="31849B"/>
                      <w:sz w:val="20"/>
                    </w:rPr>
                    <w:t xml:space="preserve">les infrastructures naturelles ou construites qui protègent les Canadiens des catastrophes liées au climat, d’élaborer des codes de construction pour accroître la résilience des bâtiments et des infrastructures, d’atténuer les effets des changements climatiques sur la santé et la sécurité des Canadiens, de soutenir les régions nordiques et côtières qui sont particulièrement vulnérables aux changements climatiques, etc. </w:t>
                  </w:r>
                </w:p>
                <w:p w14:paraId="5B744656" w14:textId="77777777" w:rsidR="006B3E31" w:rsidRPr="00D81D48" w:rsidRDefault="006B3E31" w:rsidP="006B3E31">
                  <w:pPr>
                    <w:jc w:val="both"/>
                    <w:rPr>
                      <w:color w:val="31849B"/>
                      <w:sz w:val="20"/>
                      <w:szCs w:val="20"/>
                    </w:rPr>
                  </w:pPr>
                  <w:r w:rsidRPr="00D81D48">
                    <w:rPr>
                      <w:color w:val="31849B"/>
                      <w:sz w:val="20"/>
                    </w:rPr>
                    <w:t xml:space="preserve">Le cas échéant, examinez comment la proposition contribue à la </w:t>
                  </w:r>
                  <w:hyperlink r:id="rId40">
                    <w:r w:rsidRPr="00D81D48">
                      <w:rPr>
                        <w:rStyle w:val="Hyperlink"/>
                        <w:color w:val="31849B"/>
                        <w:sz w:val="20"/>
                      </w:rPr>
                      <w:t>Stratégie nationale d’adaptation</w:t>
                    </w:r>
                  </w:hyperlink>
                  <w:r w:rsidRPr="00D81D48">
                    <w:rPr>
                      <w:color w:val="31849B"/>
                      <w:sz w:val="20"/>
                    </w:rPr>
                    <w:t xml:space="preserve">, y compris </w:t>
                  </w:r>
                  <w:hyperlink r:id="rId41" w:anchor="toc14">
                    <w:r w:rsidRPr="00D81D48">
                      <w:rPr>
                        <w:color w:val="31849B"/>
                        <w:sz w:val="20"/>
                      </w:rPr>
                      <w:t>le Plan d’action pour l’adaptation du gouvernement du Canada contenu dans la Stratégie</w:t>
                    </w:r>
                  </w:hyperlink>
                  <w:r w:rsidRPr="00D81D48">
                    <w:rPr>
                      <w:color w:val="31849B"/>
                      <w:sz w:val="20"/>
                    </w:rPr>
                    <w:t>.</w:t>
                  </w:r>
                </w:p>
                <w:p w14:paraId="16BB2B9C" w14:textId="77777777" w:rsidR="006B3E31" w:rsidRPr="00D81D48" w:rsidRDefault="006B3E31" w:rsidP="00D52E7C">
                  <w:pPr>
                    <w:spacing w:after="0"/>
                    <w:ind w:right="540"/>
                    <w:jc w:val="both"/>
                    <w:rPr>
                      <w:iCs/>
                      <w:color w:val="31849B"/>
                      <w:sz w:val="20"/>
                      <w:szCs w:val="20"/>
                    </w:rPr>
                  </w:pPr>
                  <w:r w:rsidRPr="00D81D48">
                    <w:rPr>
                      <w:color w:val="31849B"/>
                      <w:sz w:val="20"/>
                    </w:rPr>
                    <w:t>Veuillez expliquer comment les effets de la proposition sur l’adaptation et la résilience du Canada peuvent toucher différents groupes de personnes.</w:t>
                  </w:r>
                </w:p>
              </w:tc>
            </w:tr>
            <w:bookmarkEnd w:id="53"/>
          </w:tbl>
          <w:p w14:paraId="6F2FC698" w14:textId="77777777" w:rsidR="00171F42" w:rsidRPr="00D81D48" w:rsidRDefault="00171F42" w:rsidP="00171F42">
            <w:pPr>
              <w:spacing w:after="0"/>
              <w:rPr>
                <w:iCs/>
              </w:rPr>
            </w:pPr>
          </w:p>
        </w:tc>
      </w:tr>
    </w:tbl>
    <w:p w14:paraId="6CB5814E" w14:textId="56E17807" w:rsidR="00BD605A" w:rsidRPr="00D81D48" w:rsidRDefault="00BD605A" w:rsidP="00D056EB">
      <w:pPr>
        <w:pStyle w:val="Heading1"/>
        <w:rPr>
          <w:rFonts w:asciiTheme="minorHAnsi" w:hAnsiTheme="minorHAnsi" w:cstheme="minorHAnsi"/>
          <w:iCs/>
          <w:color w:val="auto"/>
        </w:rPr>
      </w:pPr>
      <w:r w:rsidRPr="00D81D48">
        <w:rPr>
          <w:rFonts w:asciiTheme="minorHAnsi" w:hAnsiTheme="minorHAnsi" w:cstheme="minorHAnsi"/>
          <w:color w:val="auto"/>
        </w:rPr>
        <w:t>Section A-600 – Considérations transversales</w:t>
      </w:r>
      <w:r w:rsidRPr="00D81D48">
        <w:rPr>
          <w:rFonts w:asciiTheme="minorHAnsi" w:hAnsiTheme="minorHAnsi" w:cstheme="minorHAnsi"/>
          <w:iCs/>
          <w:color w:val="auto"/>
        </w:rPr>
        <w:br/>
      </w:r>
      <w:r w:rsidRPr="00D81D48">
        <w:rPr>
          <w:rFonts w:asciiTheme="minorHAnsi" w:hAnsiTheme="minorHAnsi" w:cstheme="minorHAnsi"/>
          <w:i/>
          <w:iCs/>
          <w:color w:val="auto"/>
          <w:sz w:val="22"/>
          <w:szCs w:val="22"/>
        </w:rPr>
        <w:t>Veuillez remplir cette section si vous avez répondu « Oui » à au moins l’une des questions d’examen préliminaire concernant l’analyse environnementale stratégique (EP-1 à EP-5).</w:t>
      </w:r>
      <w:r w:rsidRPr="00D81D48">
        <w:rPr>
          <w:rFonts w:asciiTheme="minorHAnsi" w:hAnsiTheme="minorHAnsi" w:cstheme="minorHAnsi"/>
          <w:color w:val="auto"/>
          <w:sz w:val="22"/>
          <w:szCs w:val="22"/>
        </w:rPr>
        <w:t xml:space="preserve"> </w:t>
      </w:r>
    </w:p>
    <w:tbl>
      <w:tblPr>
        <w:tblW w:w="10663"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63"/>
      </w:tblGrid>
      <w:tr w:rsidR="00531E28" w:rsidRPr="00D81D48" w14:paraId="60DBF844" w14:textId="77777777" w:rsidTr="00BD605A">
        <w:trPr>
          <w:trHeight w:val="507"/>
        </w:trPr>
        <w:tc>
          <w:tcPr>
            <w:tcW w:w="10663" w:type="dxa"/>
            <w:tcBorders>
              <w:top w:val="single" w:sz="4" w:space="0" w:color="000000"/>
              <w:left w:val="single" w:sz="4" w:space="0" w:color="auto"/>
              <w:bottom w:val="single" w:sz="4" w:space="0" w:color="000000"/>
              <w:right w:val="single" w:sz="4" w:space="0" w:color="auto"/>
            </w:tcBorders>
            <w:shd w:val="clear" w:color="auto" w:fill="D6E3BC" w:themeFill="accent3" w:themeFillTint="66"/>
            <w:tcMar>
              <w:top w:w="57" w:type="dxa"/>
              <w:bottom w:w="57" w:type="dxa"/>
            </w:tcMar>
          </w:tcPr>
          <w:p w14:paraId="745AF7A9" w14:textId="5D56B34E" w:rsidR="00531E28" w:rsidRPr="00D81D48" w:rsidRDefault="00531E28" w:rsidP="00BD605A">
            <w:pPr>
              <w:spacing w:after="0"/>
              <w:rPr>
                <w:b/>
                <w:bCs/>
                <w:iCs/>
                <w:sz w:val="28"/>
                <w:szCs w:val="28"/>
              </w:rPr>
            </w:pPr>
            <w:r w:rsidRPr="00D81D48">
              <w:rPr>
                <w:b/>
                <w:sz w:val="28"/>
              </w:rPr>
              <w:t>Section A-600 – Considérations transversales</w:t>
            </w:r>
          </w:p>
        </w:tc>
      </w:tr>
      <w:tr w:rsidR="007D212D" w:rsidRPr="00D81D48" w:rsidDel="00FA06A4" w14:paraId="7529CEE0"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tcPr>
          <w:p w14:paraId="4D8EAA58" w14:textId="495C6C4E" w:rsidR="007D212D" w:rsidRPr="00D81D48" w:rsidDel="00FA06A4" w:rsidRDefault="007D212D" w:rsidP="007D212D">
            <w:pPr>
              <w:spacing w:after="0"/>
              <w:rPr>
                <w:b/>
              </w:rPr>
            </w:pPr>
            <w:bookmarkStart w:id="54" w:name="_Hlk193809568"/>
            <w:r w:rsidRPr="00D81D48">
              <w:rPr>
                <w:b/>
                <w:color w:val="000000"/>
              </w:rPr>
              <w:t>A-6</w:t>
            </w:r>
            <w:r w:rsidR="00074CE2">
              <w:rPr>
                <w:b/>
                <w:color w:val="000000"/>
              </w:rPr>
              <w:t>1</w:t>
            </w:r>
            <w:r w:rsidRPr="00D81D48">
              <w:rPr>
                <w:b/>
                <w:color w:val="000000"/>
              </w:rPr>
              <w:t>0 Leadership autochtone en matière de climat</w:t>
            </w:r>
          </w:p>
        </w:tc>
      </w:tr>
      <w:tr w:rsidR="007D212D" w:rsidRPr="00D81D48" w14:paraId="6B9D5ED0"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D81D48" w14:paraId="3FC5266B" w14:textId="77777777" w:rsidTr="00DA5AEC">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5FF27091" w14:textId="2AE40D86" w:rsidR="007D212D" w:rsidRPr="00D81D48" w:rsidRDefault="007D212D" w:rsidP="007D212D">
                  <w:pPr>
                    <w:jc w:val="both"/>
                    <w:rPr>
                      <w:rFonts w:cs="Times New Roman"/>
                      <w:color w:val="31849B"/>
                      <w:sz w:val="20"/>
                      <w:szCs w:val="20"/>
                    </w:rPr>
                  </w:pPr>
                  <w:r w:rsidRPr="00D81D48">
                    <w:rPr>
                      <w:color w:val="31849B"/>
                      <w:sz w:val="20"/>
                    </w:rPr>
                    <w:t>Cette section évalue la façon dont la proposition soutient les intérêts autochtones et l’avancement du leadership autochtone en matière d’action climatique, de transition vers une économie carboneutre et d</w:t>
                  </w:r>
                  <w:r w:rsidR="0002604C" w:rsidRPr="00D81D48">
                    <w:rPr>
                      <w:color w:val="31849B"/>
                      <w:sz w:val="20"/>
                    </w:rPr>
                    <w:t xml:space="preserve">’intendance </w:t>
                  </w:r>
                  <w:r w:rsidRPr="00D81D48">
                    <w:rPr>
                      <w:color w:val="31849B"/>
                      <w:sz w:val="20"/>
                    </w:rPr>
                    <w:t xml:space="preserve">responsable des terres et des eaux. </w:t>
                  </w:r>
                </w:p>
                <w:p w14:paraId="72D55AFE" w14:textId="77777777" w:rsidR="007D212D" w:rsidRPr="00D81D48" w:rsidRDefault="007D212D" w:rsidP="007D212D">
                  <w:pPr>
                    <w:jc w:val="both"/>
                    <w:rPr>
                      <w:rFonts w:cs="Times New Roman"/>
                      <w:color w:val="31849B"/>
                      <w:sz w:val="20"/>
                      <w:szCs w:val="20"/>
                    </w:rPr>
                  </w:pPr>
                  <w:r w:rsidRPr="00D81D48">
                    <w:rPr>
                      <w:color w:val="31849B"/>
                      <w:sz w:val="20"/>
                    </w:rPr>
                    <w:t xml:space="preserve">L’avancement du leadership autochtone en matière de climat peut prendre de nombreuses formes, notamment des approches fondées sur les distinctions, une mobilisation ou une élaboration conjointe significative, une gouvernance de programme inclusive, des exclusions/affectations réservées aux Autochtones, un soutien aux candidats, des modalités de financement qui reconnaissent et respectent les réalités autochtones, etc. </w:t>
                  </w:r>
                </w:p>
                <w:p w14:paraId="26DC81E8" w14:textId="6E058DB7" w:rsidR="007D0467" w:rsidRPr="00D81D48" w:rsidRDefault="007D212D" w:rsidP="007D0467">
                  <w:pPr>
                    <w:jc w:val="both"/>
                    <w:rPr>
                      <w:color w:val="31849B"/>
                      <w:sz w:val="20"/>
                    </w:rPr>
                  </w:pPr>
                  <w:r w:rsidRPr="00D81D48">
                    <w:rPr>
                      <w:color w:val="31849B"/>
                      <w:sz w:val="20"/>
                    </w:rPr>
                    <w:t xml:space="preserve">Le Guide de prise de décisions à l’appui du leadership autochtone en matière de climat a été élaboré en partenariat avec les Premières Nations, les Inuits et les Métis et fournit des conseils précis à tous les ministères pour qu’ils conçoivent des programmes climatiques fédéraux – qu’ils soient ciblés, non ciblés ou nationaux – d’une manière qui orientera la programmation vers l’atteinte des objectifs susmentionnés. </w:t>
                  </w:r>
                  <w:r w:rsidR="007D0467" w:rsidRPr="00D81D48">
                    <w:rPr>
                      <w:color w:val="31849B"/>
                      <w:sz w:val="20"/>
                    </w:rPr>
                    <w:t xml:space="preserve">Des informations plus détaillées sont disponibles ici : </w:t>
                  </w:r>
                  <w:hyperlink r:id="rId42" w:history="1">
                    <w:r w:rsidR="007D0467" w:rsidRPr="00D81D48">
                      <w:rPr>
                        <w:rStyle w:val="Hyperlink"/>
                        <w:rFonts w:cs="Arial"/>
                        <w:sz w:val="20"/>
                      </w:rPr>
                      <w:t>Programme de leadership autochtone pour le climat</w:t>
                    </w:r>
                  </w:hyperlink>
                  <w:r w:rsidR="007D0467" w:rsidRPr="00D81D48">
                    <w:rPr>
                      <w:color w:val="31849B"/>
                      <w:sz w:val="20"/>
                    </w:rPr>
                    <w:t>. Concrètement, dans la conception des programmes, cela signifie :</w:t>
                  </w:r>
                </w:p>
                <w:p w14:paraId="747071C0" w14:textId="745F18D6" w:rsidR="007D0467" w:rsidRPr="00D81D48" w:rsidRDefault="007D0467">
                  <w:pPr>
                    <w:pStyle w:val="ListParagraph"/>
                    <w:numPr>
                      <w:ilvl w:val="1"/>
                      <w:numId w:val="6"/>
                    </w:numPr>
                    <w:ind w:left="544" w:hanging="270"/>
                    <w:jc w:val="both"/>
                    <w:rPr>
                      <w:color w:val="31849B"/>
                      <w:sz w:val="20"/>
                    </w:rPr>
                  </w:pPr>
                  <w:r w:rsidRPr="00D81D48">
                    <w:rPr>
                      <w:color w:val="31849B"/>
                      <w:sz w:val="20"/>
                    </w:rPr>
                    <w:t>Éliminer ou éviter les biais involontaires qui limitent l’admissibilité et l’accès au financement des Autochtones. Par exemple, un programme national doté de critères d’admissibilité larges devrait réserver au moins 10 % de son financement aux bénéficiaires autochtones, inclure l’annexe K de la Directive sur la politique des paiements de transfert dans ses modalités et conditions, et simplifier les exigences de présentation des demandes ;</w:t>
                  </w:r>
                </w:p>
                <w:p w14:paraId="18C8D61A" w14:textId="0756F9E6" w:rsidR="007D0467" w:rsidRPr="00D81D48" w:rsidRDefault="007D0467">
                  <w:pPr>
                    <w:pStyle w:val="ListParagraph"/>
                    <w:numPr>
                      <w:ilvl w:val="1"/>
                      <w:numId w:val="6"/>
                    </w:numPr>
                    <w:ind w:left="544" w:hanging="270"/>
                    <w:jc w:val="both"/>
                    <w:rPr>
                      <w:color w:val="31849B"/>
                      <w:sz w:val="20"/>
                    </w:rPr>
                  </w:pPr>
                  <w:r w:rsidRPr="00D81D48">
                    <w:rPr>
                      <w:color w:val="31849B"/>
                      <w:sz w:val="20"/>
                    </w:rPr>
                    <w:t>Respecter et promouvoir des priorités et des structures de gouvernance distinctes, et soutenir et développer les connaissances, le leadership et la prise de décision des peuples autochtones pour les peuples autochtones. Par exemple, saisir l’occasion d’établir une allocation de fonds et une structure de gouvernance de programme qui répondent aux priorités distinctes des bénéficiaires des Premières Nations, des Inuits et des Métis et qui incluent des activités admissibles liées au renforcement des capacités et à la planification ; et</w:t>
                  </w:r>
                </w:p>
                <w:p w14:paraId="4EDC91BB" w14:textId="249F47BF" w:rsidR="007D0467" w:rsidRPr="00D81D48" w:rsidRDefault="00F7596F">
                  <w:pPr>
                    <w:pStyle w:val="ListParagraph"/>
                    <w:numPr>
                      <w:ilvl w:val="1"/>
                      <w:numId w:val="6"/>
                    </w:numPr>
                    <w:ind w:left="544" w:hanging="270"/>
                    <w:jc w:val="both"/>
                    <w:rPr>
                      <w:color w:val="31849B"/>
                      <w:sz w:val="20"/>
                    </w:rPr>
                  </w:pPr>
                  <w:r w:rsidRPr="00D81D48">
                    <w:rPr>
                      <w:color w:val="31849B"/>
                      <w:sz w:val="20"/>
                    </w:rPr>
                    <w:t>Avancer</w:t>
                  </w:r>
                  <w:r w:rsidR="007D0467" w:rsidRPr="00D81D48">
                    <w:rPr>
                      <w:color w:val="31849B"/>
                      <w:sz w:val="20"/>
                    </w:rPr>
                    <w:t xml:space="preserve"> progressivement vers des approches qui simplifient les processus administratifs et aident les peuples autochtones à prendre des mesures autodéterminées. Par exemple, offrir des programmes et des financements par l’intermédiaire de modèles et relations de financement autochtones existants (c.-à-d. ceux gérés par RCAANC et SAC) afin de réduire les obstacles à l’accès et le fardeau administratif.</w:t>
                  </w:r>
                </w:p>
                <w:p w14:paraId="2D8AC570" w14:textId="5A1DF448" w:rsidR="007D212D" w:rsidRPr="00D81D48" w:rsidRDefault="007D212D" w:rsidP="007D212D">
                  <w:pPr>
                    <w:jc w:val="both"/>
                    <w:rPr>
                      <w:rFonts w:cs="Times New Roman"/>
                      <w:sz w:val="20"/>
                      <w:szCs w:val="20"/>
                    </w:rPr>
                  </w:pPr>
                  <w:r w:rsidRPr="00D81D48">
                    <w:rPr>
                      <w:color w:val="31849B"/>
                      <w:sz w:val="20"/>
                    </w:rPr>
                    <w:t xml:space="preserve">Le Guide de prise de décisions est accessible </w:t>
                  </w:r>
                  <w:hyperlink r:id="rId43" w:history="1">
                    <w:r w:rsidRPr="00D81D48">
                      <w:rPr>
                        <w:rStyle w:val="Hyperlink"/>
                        <w:sz w:val="20"/>
                      </w:rPr>
                      <w:t>ici</w:t>
                    </w:r>
                  </w:hyperlink>
                  <w:r w:rsidRPr="00D81D48">
                    <w:rPr>
                      <w:color w:val="31849B"/>
                      <w:sz w:val="20"/>
                    </w:rPr>
                    <w:t>.</w:t>
                  </w:r>
                </w:p>
              </w:tc>
            </w:tr>
          </w:tbl>
          <w:p w14:paraId="369D9D79" w14:textId="01A993CF" w:rsidR="00486973" w:rsidRPr="00D81D48" w:rsidRDefault="007D212D" w:rsidP="00486973">
            <w:pPr>
              <w:ind w:left="634" w:hanging="634"/>
              <w:rPr>
                <w:color w:val="000000"/>
                <w:u w:val="single"/>
              </w:rPr>
            </w:pPr>
            <w:r w:rsidRPr="00D81D48">
              <w:rPr>
                <w:b/>
                <w:bCs/>
                <w:color w:val="000000"/>
              </w:rPr>
              <w:t>A-6</w:t>
            </w:r>
            <w:r w:rsidR="00074CE2">
              <w:rPr>
                <w:b/>
                <w:bCs/>
                <w:color w:val="000000"/>
              </w:rPr>
              <w:t>1</w:t>
            </w:r>
            <w:r w:rsidR="0079703E" w:rsidRPr="00D81D48">
              <w:rPr>
                <w:b/>
                <w:bCs/>
                <w:color w:val="000000"/>
              </w:rPr>
              <w:t>1</w:t>
            </w:r>
            <w:r w:rsidRPr="00D81D48">
              <w:rPr>
                <w:b/>
                <w:color w:val="000000"/>
              </w:rPr>
              <w:t xml:space="preserve"> </w:t>
            </w:r>
            <w:r w:rsidRPr="00D81D48">
              <w:rPr>
                <w:b/>
                <w:color w:val="000000"/>
              </w:rPr>
              <w:tab/>
            </w:r>
            <w:r w:rsidR="00486973" w:rsidRPr="00D81D48">
              <w:rPr>
                <w:color w:val="000000"/>
                <w:u w:val="single"/>
              </w:rPr>
              <w:t>Cette proposition implique-t-elle la politique climatique ou des paiements de transfert à l’appui de mesures, de cibles ou d’objectifs fédéraux en matière de climat, y compris l’adaptation et la réduction des émissions ?</w:t>
            </w:r>
          </w:p>
          <w:p w14:paraId="4D42A9F0" w14:textId="5CAAF131" w:rsidR="00B11B59" w:rsidRPr="00D81D48" w:rsidRDefault="007D212D" w:rsidP="007D212D">
            <w:pPr>
              <w:rPr>
                <w:sz w:val="16"/>
              </w:rPr>
            </w:pPr>
            <w:r w:rsidRPr="00D81D48">
              <w:rPr>
                <w:color w:val="000000"/>
              </w:rPr>
              <w:tab/>
            </w:r>
            <w:r w:rsidRPr="00D81D48">
              <w:rPr>
                <w:b/>
              </w:rPr>
              <w:t>Veuillez choisir une réponse</w:t>
            </w:r>
            <w:r w:rsidR="00024351" w:rsidRPr="00D81D48">
              <w:rPr>
                <w:b/>
              </w:rPr>
              <w:t> :</w:t>
            </w:r>
            <w:r w:rsidRPr="00D81D48">
              <w:rPr>
                <w:b/>
              </w:rPr>
              <w:t xml:space="preserve"> </w:t>
            </w:r>
            <w:sdt>
              <w:sdtPr>
                <w:rPr>
                  <w:bCs/>
                  <w:szCs w:val="24"/>
                </w:rPr>
                <w:id w:val="-154413056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(veuillez répondre aux questions A-6</w:t>
            </w:r>
            <w:r w:rsidR="00074CE2">
              <w:t>1</w:t>
            </w:r>
            <w:r w:rsidR="0079703E" w:rsidRPr="00D81D48">
              <w:t>2</w:t>
            </w:r>
            <w:r w:rsidRPr="00D81D48">
              <w:t>)</w:t>
            </w:r>
            <w:r w:rsidRPr="00D81D48">
              <w:rPr>
                <w:sz w:val="16"/>
              </w:rPr>
              <w:t xml:space="preserve"> </w:t>
            </w:r>
          </w:p>
          <w:p w14:paraId="34BDC24D" w14:textId="3A40B912" w:rsidR="007D212D" w:rsidRPr="00D81D48" w:rsidRDefault="00000000" w:rsidP="00B11B59">
            <w:pPr>
              <w:ind w:left="3450"/>
              <w:rPr>
                <w:rFonts w:cs="Calibri"/>
                <w:color w:val="000000"/>
                <w:szCs w:val="20"/>
              </w:rPr>
            </w:pPr>
            <w:sdt>
              <w:sdtPr>
                <w:rPr>
                  <w:rFonts w:cs="Calibri"/>
                  <w:bCs/>
                </w:rPr>
                <w:id w:val="319852704"/>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r w:rsidR="007D212D" w:rsidRPr="00D81D48">
              <w:t xml:space="preserve"> Non (veuillez passer à la</w:t>
            </w:r>
            <w:r w:rsidR="00F26B51" w:rsidRPr="00D81D48">
              <w:t xml:space="preserve"> section</w:t>
            </w:r>
            <w:r w:rsidR="007D212D" w:rsidRPr="00D81D48">
              <w:t> A-6</w:t>
            </w:r>
            <w:r w:rsidR="00074CE2">
              <w:t>2</w:t>
            </w:r>
            <w:r w:rsidR="007D212D" w:rsidRPr="00D81D48">
              <w:t xml:space="preserve">0)    </w:t>
            </w:r>
          </w:p>
          <w:p w14:paraId="6ED3DE2F" w14:textId="77777777" w:rsidR="007D212D" w:rsidRPr="00D81D48" w:rsidRDefault="007D212D" w:rsidP="007D212D">
            <w:pPr>
              <w:rPr>
                <w:rFonts w:cs="Calibri"/>
                <w:color w:val="000000"/>
                <w:szCs w:val="20"/>
              </w:rPr>
            </w:pPr>
          </w:p>
          <w:p w14:paraId="50FFA596" w14:textId="4CB5A37A" w:rsidR="007D212D" w:rsidRPr="00D81D48" w:rsidRDefault="007D212D" w:rsidP="007D212D">
            <w:pPr>
              <w:ind w:left="634" w:hanging="634"/>
              <w:rPr>
                <w:rFonts w:cs="Calibri"/>
                <w:color w:val="000000"/>
                <w:szCs w:val="20"/>
              </w:rPr>
            </w:pPr>
            <w:r w:rsidRPr="00D81D48">
              <w:rPr>
                <w:b/>
                <w:bCs/>
              </w:rPr>
              <w:lastRenderedPageBreak/>
              <w:t>A-6</w:t>
            </w:r>
            <w:r w:rsidR="00074CE2">
              <w:rPr>
                <w:b/>
                <w:bCs/>
              </w:rPr>
              <w:t>1</w:t>
            </w:r>
            <w:r w:rsidR="0079703E" w:rsidRPr="00D81D48">
              <w:rPr>
                <w:b/>
                <w:bCs/>
              </w:rPr>
              <w:t>2</w:t>
            </w:r>
            <w:r w:rsidRPr="00D81D48">
              <w:rPr>
                <w:b/>
                <w:bCs/>
              </w:rPr>
              <w:t xml:space="preserve">  </w:t>
            </w:r>
            <w:r w:rsidRPr="00D81D48">
              <w:rPr>
                <w:u w:val="single"/>
              </w:rPr>
              <w:t xml:space="preserve">Veuillez </w:t>
            </w:r>
            <w:r w:rsidR="00A73208" w:rsidRPr="00D81D48">
              <w:rPr>
                <w:u w:val="single"/>
              </w:rPr>
              <w:t>indiquer</w:t>
            </w:r>
            <w:r w:rsidRPr="00D81D48">
              <w:rPr>
                <w:u w:val="single"/>
              </w:rPr>
              <w:t xml:space="preserve"> les principes de conception généraux et les pratiques exemplaires concernant les programmes, tels que décrits dans le </w:t>
            </w:r>
            <w:hyperlink r:id="rId44" w:history="1">
              <w:r w:rsidRPr="00D81D48">
                <w:rPr>
                  <w:rStyle w:val="Hyperlink"/>
                </w:rPr>
                <w:t>Guide de prise de décisions à l’appui du leadership autochtone en matière de climat</w:t>
              </w:r>
            </w:hyperlink>
            <w:r w:rsidRPr="00D81D48">
              <w:rPr>
                <w:u w:val="single"/>
              </w:rPr>
              <w:t>, qui ont été intégrés à cette proposition</w:t>
            </w:r>
            <w:r w:rsidR="004A6C89" w:rsidRPr="00D81D48">
              <w:rPr>
                <w:u w:val="single"/>
              </w:rPr>
              <w:t>.</w:t>
            </w:r>
          </w:p>
          <w:tbl>
            <w:tblPr>
              <w:tblW w:w="7371" w:type="dxa"/>
              <w:tblInd w:w="13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6848"/>
            </w:tblGrid>
            <w:tr w:rsidR="007D212D" w:rsidRPr="00D81D48" w14:paraId="288B818D"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cPr>
                <w:p w14:paraId="7A8056B6" w14:textId="77777777" w:rsidR="007D212D" w:rsidRPr="00D81D48" w:rsidRDefault="007D212D" w:rsidP="007D212D">
                  <w:pPr>
                    <w:rPr>
                      <w:rFonts w:cs="Calibri"/>
                      <w:b/>
                      <w:bCs/>
                      <w:color w:val="000000"/>
                      <w:sz w:val="20"/>
                      <w:szCs w:val="20"/>
                    </w:rPr>
                  </w:pPr>
                  <w:r w:rsidRPr="00D81D48">
                    <w:rPr>
                      <w:b/>
                      <w:color w:val="000000"/>
                      <w:sz w:val="20"/>
                    </w:rPr>
                    <w:t>Principes de conception généraux</w:t>
                  </w:r>
                </w:p>
              </w:tc>
            </w:tr>
            <w:tr w:rsidR="007D212D" w:rsidRPr="00D81D48" w14:paraId="6A621D7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F5B466" w14:textId="77777777" w:rsidR="007D212D" w:rsidRPr="00D81D48" w:rsidRDefault="00000000" w:rsidP="007D212D">
                  <w:pPr>
                    <w:jc w:val="center"/>
                    <w:rPr>
                      <w:rFonts w:cs="Calibri"/>
                      <w:color w:val="000000"/>
                      <w:sz w:val="20"/>
                      <w:szCs w:val="20"/>
                    </w:rPr>
                  </w:pPr>
                  <w:sdt>
                    <w:sdtPr>
                      <w:rPr>
                        <w:rFonts w:cs="Calibri"/>
                        <w:bCs/>
                      </w:rPr>
                      <w:id w:val="144241310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F166D0C" w14:textId="77777777" w:rsidR="007D212D" w:rsidRPr="00D81D48" w:rsidRDefault="007D212D" w:rsidP="007D212D">
                  <w:pPr>
                    <w:rPr>
                      <w:rFonts w:cs="Calibri"/>
                      <w:color w:val="000000"/>
                      <w:sz w:val="20"/>
                      <w:szCs w:val="20"/>
                    </w:rPr>
                  </w:pPr>
                  <w:r w:rsidRPr="00D81D48">
                    <w:rPr>
                      <w:color w:val="000000"/>
                      <w:sz w:val="20"/>
                    </w:rPr>
                    <w:t>Autodétermination</w:t>
                  </w:r>
                </w:p>
              </w:tc>
            </w:tr>
            <w:tr w:rsidR="007D212D" w:rsidRPr="00D81D48" w14:paraId="5A5C545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111D365" w14:textId="77777777" w:rsidR="007D212D" w:rsidRPr="00D81D48" w:rsidRDefault="00000000" w:rsidP="007D212D">
                  <w:pPr>
                    <w:jc w:val="center"/>
                    <w:rPr>
                      <w:rFonts w:cs="Calibri"/>
                      <w:color w:val="000000"/>
                      <w:sz w:val="20"/>
                      <w:szCs w:val="20"/>
                    </w:rPr>
                  </w:pPr>
                  <w:sdt>
                    <w:sdtPr>
                      <w:rPr>
                        <w:rFonts w:cs="Calibri"/>
                        <w:bCs/>
                      </w:rPr>
                      <w:id w:val="-51530102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3E7B01F" w14:textId="77777777" w:rsidR="007D212D" w:rsidRPr="00D81D48" w:rsidRDefault="007D212D" w:rsidP="007D212D">
                  <w:pPr>
                    <w:rPr>
                      <w:rFonts w:cs="Calibri"/>
                      <w:color w:val="000000"/>
                      <w:sz w:val="20"/>
                      <w:szCs w:val="20"/>
                    </w:rPr>
                  </w:pPr>
                  <w:r w:rsidRPr="00D81D48">
                    <w:rPr>
                      <w:color w:val="000000"/>
                      <w:sz w:val="20"/>
                    </w:rPr>
                    <w:t>Approche fondée sur les distinctions</w:t>
                  </w:r>
                </w:p>
              </w:tc>
            </w:tr>
            <w:tr w:rsidR="007D212D" w:rsidRPr="00D81D48" w14:paraId="01C9DEB9"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31CD84A" w14:textId="77777777" w:rsidR="007D212D" w:rsidRPr="00D81D48" w:rsidRDefault="00000000" w:rsidP="007D212D">
                  <w:pPr>
                    <w:jc w:val="center"/>
                    <w:rPr>
                      <w:rFonts w:cs="Calibri"/>
                      <w:color w:val="000000"/>
                      <w:sz w:val="20"/>
                      <w:szCs w:val="20"/>
                    </w:rPr>
                  </w:pPr>
                  <w:sdt>
                    <w:sdtPr>
                      <w:rPr>
                        <w:rFonts w:cs="Calibri"/>
                        <w:bCs/>
                      </w:rPr>
                      <w:id w:val="-82797843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4A24F53" w14:textId="77777777" w:rsidR="007D212D" w:rsidRPr="00D81D48" w:rsidRDefault="007D212D" w:rsidP="007D212D">
                  <w:pPr>
                    <w:rPr>
                      <w:rFonts w:cs="Calibri"/>
                      <w:color w:val="000000"/>
                      <w:sz w:val="20"/>
                      <w:szCs w:val="20"/>
                    </w:rPr>
                  </w:pPr>
                  <w:r w:rsidRPr="00D81D48">
                    <w:rPr>
                      <w:color w:val="000000"/>
                      <w:sz w:val="20"/>
                    </w:rPr>
                    <w:t>Élaboration conjointe, mobilisation et échange d’information</w:t>
                  </w:r>
                </w:p>
              </w:tc>
            </w:tr>
            <w:tr w:rsidR="007D212D" w:rsidRPr="00D81D48" w14:paraId="65B121A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8722232" w14:textId="77777777" w:rsidR="007D212D" w:rsidRPr="00D81D48" w:rsidRDefault="00000000" w:rsidP="007D212D">
                  <w:pPr>
                    <w:jc w:val="center"/>
                    <w:rPr>
                      <w:rFonts w:cs="Calibri"/>
                      <w:color w:val="000000"/>
                      <w:sz w:val="20"/>
                      <w:szCs w:val="20"/>
                    </w:rPr>
                  </w:pPr>
                  <w:sdt>
                    <w:sdtPr>
                      <w:rPr>
                        <w:rFonts w:cs="Calibri"/>
                        <w:bCs/>
                      </w:rPr>
                      <w:id w:val="1377886089"/>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969A7B" w14:textId="77777777" w:rsidR="007D212D" w:rsidRPr="00D81D48" w:rsidRDefault="007D212D" w:rsidP="007D212D">
                  <w:pPr>
                    <w:rPr>
                      <w:rFonts w:cs="Calibri"/>
                      <w:color w:val="000000"/>
                      <w:sz w:val="20"/>
                      <w:szCs w:val="20"/>
                    </w:rPr>
                  </w:pPr>
                  <w:r w:rsidRPr="00D81D48">
                    <w:rPr>
                      <w:color w:val="000000"/>
                      <w:sz w:val="20"/>
                    </w:rPr>
                    <w:t>Systèmes de savoir autochtone</w:t>
                  </w:r>
                </w:p>
              </w:tc>
            </w:tr>
            <w:tr w:rsidR="007D212D" w:rsidRPr="00D81D48" w14:paraId="4AD91A62"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64A349" w14:textId="77777777" w:rsidR="007D212D" w:rsidRPr="00D81D48" w:rsidRDefault="007D212D" w:rsidP="007D212D">
                  <w:pPr>
                    <w:rPr>
                      <w:rFonts w:cs="Calibri"/>
                      <w:color w:val="000000"/>
                      <w:sz w:val="20"/>
                      <w:szCs w:val="20"/>
                    </w:rPr>
                  </w:pPr>
                  <w:r w:rsidRPr="00D81D48">
                    <w:rPr>
                      <w:b/>
                      <w:color w:val="000000"/>
                      <w:sz w:val="20"/>
                    </w:rPr>
                    <w:t>Pratiques exemplaires concernant les programmes (</w:t>
                  </w:r>
                  <w:r w:rsidRPr="00D81D48">
                    <w:rPr>
                      <w:b/>
                      <w:color w:val="000000"/>
                      <w:sz w:val="20"/>
                      <w:u w:val="single"/>
                    </w:rPr>
                    <w:t>pour les programmes de financement seulement</w:t>
                  </w:r>
                  <w:r w:rsidRPr="00D81D48">
                    <w:rPr>
                      <w:b/>
                      <w:color w:val="000000"/>
                      <w:sz w:val="20"/>
                    </w:rPr>
                    <w:t>)</w:t>
                  </w:r>
                </w:p>
              </w:tc>
            </w:tr>
            <w:tr w:rsidR="007D212D" w:rsidRPr="00D81D48" w14:paraId="11DEC620"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5D60CE7" w14:textId="77777777" w:rsidR="007D212D" w:rsidRPr="00D81D48" w:rsidRDefault="00000000" w:rsidP="007D212D">
                  <w:pPr>
                    <w:jc w:val="center"/>
                    <w:rPr>
                      <w:rFonts w:cs="Calibri"/>
                      <w:bCs/>
                    </w:rPr>
                  </w:pPr>
                  <w:sdt>
                    <w:sdtPr>
                      <w:rPr>
                        <w:rFonts w:cs="Calibri"/>
                        <w:bCs/>
                      </w:rPr>
                      <w:id w:val="-116940394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7FB9B196" w14:textId="77777777" w:rsidR="007D212D" w:rsidRPr="00D81D48" w:rsidRDefault="007D212D" w:rsidP="007D212D">
                  <w:pPr>
                    <w:rPr>
                      <w:rFonts w:cs="Calibri"/>
                      <w:color w:val="000000"/>
                      <w:sz w:val="20"/>
                      <w:szCs w:val="20"/>
                    </w:rPr>
                  </w:pPr>
                  <w:r w:rsidRPr="00D81D48">
                    <w:rPr>
                      <w:color w:val="000000"/>
                      <w:sz w:val="20"/>
                    </w:rPr>
                    <w:t xml:space="preserve">Gouvernance inclusive </w:t>
                  </w:r>
                </w:p>
              </w:tc>
            </w:tr>
            <w:tr w:rsidR="007D212D" w:rsidRPr="00D81D48" w14:paraId="428A719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2A636C34" w14:textId="77777777" w:rsidR="007D212D" w:rsidRPr="00D81D48" w:rsidRDefault="00000000" w:rsidP="007D212D">
                  <w:pPr>
                    <w:jc w:val="center"/>
                    <w:rPr>
                      <w:rFonts w:cs="Calibri"/>
                      <w:bCs/>
                    </w:rPr>
                  </w:pPr>
                  <w:sdt>
                    <w:sdtPr>
                      <w:rPr>
                        <w:rFonts w:cs="Calibri"/>
                        <w:bCs/>
                      </w:rPr>
                      <w:id w:val="-1551377115"/>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433AD1AB" w14:textId="77777777" w:rsidR="007D212D" w:rsidRPr="00D81D48" w:rsidRDefault="007D212D" w:rsidP="007D212D">
                  <w:pPr>
                    <w:rPr>
                      <w:rFonts w:cs="Calibri"/>
                      <w:color w:val="000000"/>
                      <w:sz w:val="20"/>
                      <w:szCs w:val="20"/>
                    </w:rPr>
                  </w:pPr>
                  <w:r w:rsidRPr="00D81D48">
                    <w:rPr>
                      <w:color w:val="000000"/>
                      <w:sz w:val="20"/>
                    </w:rPr>
                    <w:t>Évaluations et vérifications inclusives</w:t>
                  </w:r>
                </w:p>
              </w:tc>
            </w:tr>
            <w:tr w:rsidR="007D212D" w:rsidRPr="00D81D48" w14:paraId="7C67EB3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5434EAAD" w14:textId="77777777" w:rsidR="007D212D" w:rsidRPr="00D81D48" w:rsidRDefault="00000000" w:rsidP="007D212D">
                  <w:pPr>
                    <w:jc w:val="center"/>
                    <w:rPr>
                      <w:rFonts w:cs="Calibri"/>
                      <w:bCs/>
                    </w:rPr>
                  </w:pPr>
                  <w:sdt>
                    <w:sdtPr>
                      <w:rPr>
                        <w:rFonts w:cs="Calibri"/>
                        <w:bCs/>
                      </w:rPr>
                      <w:id w:val="93973206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0D1BBE80" w14:textId="77777777" w:rsidR="007D212D" w:rsidRPr="00D81D48" w:rsidRDefault="007D212D" w:rsidP="007D212D">
                  <w:pPr>
                    <w:rPr>
                      <w:rFonts w:cs="Calibri"/>
                      <w:color w:val="000000"/>
                      <w:sz w:val="20"/>
                      <w:szCs w:val="20"/>
                    </w:rPr>
                  </w:pPr>
                  <w:r w:rsidRPr="00D81D48">
                    <w:rPr>
                      <w:color w:val="000000"/>
                      <w:sz w:val="20"/>
                    </w:rPr>
                    <w:t>Flexibilité des délais et des processus de demande de subvention</w:t>
                  </w:r>
                </w:p>
              </w:tc>
            </w:tr>
            <w:tr w:rsidR="007D212D" w:rsidRPr="00D81D48" w14:paraId="6A526C1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9B6CDEF" w14:textId="77777777" w:rsidR="007D212D" w:rsidRPr="00D81D48" w:rsidRDefault="00000000" w:rsidP="007D212D">
                  <w:pPr>
                    <w:jc w:val="center"/>
                    <w:rPr>
                      <w:rFonts w:cs="Calibri"/>
                      <w:bCs/>
                    </w:rPr>
                  </w:pPr>
                  <w:sdt>
                    <w:sdtPr>
                      <w:rPr>
                        <w:rFonts w:cs="Calibri"/>
                        <w:bCs/>
                      </w:rPr>
                      <w:id w:val="1339809632"/>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5070B8A" w14:textId="77777777" w:rsidR="007D212D" w:rsidRPr="00D81D48" w:rsidRDefault="007D212D" w:rsidP="007D212D">
                  <w:pPr>
                    <w:rPr>
                      <w:rFonts w:cs="Calibri"/>
                      <w:color w:val="000000"/>
                      <w:sz w:val="20"/>
                      <w:szCs w:val="20"/>
                    </w:rPr>
                  </w:pPr>
                  <w:r w:rsidRPr="00D81D48">
                    <w:rPr>
                      <w:color w:val="000000"/>
                      <w:sz w:val="20"/>
                    </w:rPr>
                    <w:t>Modalités de financement qui reconnaissent et respectent les réalités autochtones</w:t>
                  </w:r>
                </w:p>
              </w:tc>
            </w:tr>
            <w:tr w:rsidR="007D212D" w:rsidRPr="00D81D48" w14:paraId="2E72EDD2"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7708DE8E" w14:textId="77777777" w:rsidR="007D212D" w:rsidRPr="00D81D48" w:rsidRDefault="00000000" w:rsidP="007D212D">
                  <w:pPr>
                    <w:jc w:val="center"/>
                    <w:rPr>
                      <w:rFonts w:cs="Calibri"/>
                      <w:bCs/>
                    </w:rPr>
                  </w:pPr>
                  <w:sdt>
                    <w:sdtPr>
                      <w:rPr>
                        <w:rFonts w:cs="Calibri"/>
                        <w:bCs/>
                      </w:rPr>
                      <w:id w:val="-51269115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2A4EDCA2" w14:textId="77777777" w:rsidR="007D212D" w:rsidRPr="00D81D48" w:rsidRDefault="007D212D" w:rsidP="007D212D">
                  <w:pPr>
                    <w:rPr>
                      <w:rFonts w:cs="Calibri"/>
                      <w:color w:val="000000"/>
                      <w:sz w:val="20"/>
                      <w:szCs w:val="20"/>
                    </w:rPr>
                  </w:pPr>
                  <w:r w:rsidRPr="00D81D48">
                    <w:rPr>
                      <w:color w:val="000000"/>
                      <w:sz w:val="20"/>
                    </w:rPr>
                    <w:t>Financement réservé aux Autochtones dans le cadre de programmes non ciblés et nationaux</w:t>
                  </w:r>
                </w:p>
              </w:tc>
            </w:tr>
            <w:tr w:rsidR="007D212D" w:rsidRPr="00D81D48" w14:paraId="1368AF8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0A1A6942" w14:textId="77777777" w:rsidR="007D212D" w:rsidRPr="00D81D48" w:rsidRDefault="00000000" w:rsidP="007D212D">
                  <w:pPr>
                    <w:jc w:val="center"/>
                    <w:rPr>
                      <w:rFonts w:cs="Calibri"/>
                      <w:bCs/>
                    </w:rPr>
                  </w:pPr>
                  <w:sdt>
                    <w:sdtPr>
                      <w:rPr>
                        <w:rFonts w:cs="Calibri"/>
                        <w:bCs/>
                      </w:rPr>
                      <w:id w:val="-198368973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3244C5E5" w14:textId="042BE98B" w:rsidR="007D212D" w:rsidRPr="00D81D48" w:rsidRDefault="007D212D" w:rsidP="007D212D">
                  <w:pPr>
                    <w:rPr>
                      <w:rFonts w:cs="Calibri"/>
                      <w:color w:val="000000"/>
                      <w:sz w:val="20"/>
                      <w:szCs w:val="20"/>
                    </w:rPr>
                  </w:pPr>
                  <w:r w:rsidRPr="00D81D48">
                    <w:rPr>
                      <w:color w:val="000000"/>
                      <w:sz w:val="20"/>
                    </w:rPr>
                    <w:t>Soutien des demandeurs/bénéficiaires tout au long des étapes de la demande et de l</w:t>
                  </w:r>
                  <w:r w:rsidR="00AF7CBB" w:rsidRPr="00D81D48">
                    <w:rPr>
                      <w:color w:val="000000"/>
                      <w:sz w:val="20"/>
                    </w:rPr>
                    <w:t>’</w:t>
                  </w:r>
                  <w:r w:rsidRPr="00D81D48">
                    <w:rPr>
                      <w:color w:val="000000"/>
                      <w:sz w:val="20"/>
                    </w:rPr>
                    <w:t>établissement des rapports</w:t>
                  </w:r>
                </w:p>
              </w:tc>
            </w:tr>
            <w:tr w:rsidR="007D212D" w:rsidRPr="00D81D48" w14:paraId="3DEED5E5"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3222462D" w14:textId="77777777" w:rsidR="007D212D" w:rsidRPr="00D81D48" w:rsidRDefault="00000000" w:rsidP="007D212D">
                  <w:pPr>
                    <w:jc w:val="center"/>
                    <w:rPr>
                      <w:rFonts w:cs="Calibri"/>
                      <w:bCs/>
                    </w:rPr>
                  </w:pPr>
                  <w:sdt>
                    <w:sdtPr>
                      <w:rPr>
                        <w:rFonts w:cs="Calibri"/>
                        <w:bCs/>
                      </w:rPr>
                      <w:id w:val="-1376764463"/>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67EB036A" w14:textId="77777777" w:rsidR="007D212D" w:rsidRPr="00D81D48" w:rsidRDefault="007D212D" w:rsidP="007D212D">
                  <w:pPr>
                    <w:rPr>
                      <w:rFonts w:cs="Calibri"/>
                      <w:color w:val="000000"/>
                      <w:sz w:val="20"/>
                      <w:szCs w:val="20"/>
                    </w:rPr>
                  </w:pPr>
                  <w:r w:rsidRPr="00D81D48">
                    <w:rPr>
                      <w:color w:val="000000"/>
                      <w:sz w:val="20"/>
                    </w:rPr>
                    <w:t>Coordination fédérale du financement des projets davantage axée sur les Autochtones et les communautés</w:t>
                  </w:r>
                </w:p>
              </w:tc>
            </w:tr>
            <w:tr w:rsidR="007D212D" w:rsidRPr="00D81D48" w14:paraId="5A224309" w14:textId="77777777" w:rsidTr="00DA5AEC">
              <w:tc>
                <w:tcPr>
                  <w:tcW w:w="737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E908A9C" w14:textId="77777777" w:rsidR="007D212D" w:rsidRPr="00D81D48" w:rsidRDefault="007D212D" w:rsidP="007D212D">
                  <w:pPr>
                    <w:rPr>
                      <w:rFonts w:cs="Calibri"/>
                      <w:color w:val="000000"/>
                      <w:sz w:val="20"/>
                      <w:szCs w:val="20"/>
                    </w:rPr>
                  </w:pPr>
                </w:p>
              </w:tc>
            </w:tr>
            <w:tr w:rsidR="007D212D" w:rsidRPr="00D81D48" w14:paraId="73BDDD4A" w14:textId="77777777" w:rsidTr="00DA5AEC">
              <w:tc>
                <w:tcPr>
                  <w:tcW w:w="523" w:type="dxa"/>
                  <w:tcBorders>
                    <w:top w:val="single" w:sz="4" w:space="0" w:color="auto"/>
                    <w:left w:val="single" w:sz="4" w:space="0" w:color="auto"/>
                    <w:bottom w:val="single" w:sz="4" w:space="0" w:color="auto"/>
                    <w:right w:val="single" w:sz="4" w:space="0" w:color="auto"/>
                  </w:tcBorders>
                  <w:vAlign w:val="center"/>
                </w:tcPr>
                <w:p w14:paraId="6F728B3B" w14:textId="77777777" w:rsidR="007D212D" w:rsidRPr="00D81D48" w:rsidRDefault="00000000" w:rsidP="007D212D">
                  <w:pPr>
                    <w:jc w:val="center"/>
                    <w:rPr>
                      <w:rFonts w:cs="Calibri"/>
                      <w:bCs/>
                    </w:rPr>
                  </w:pPr>
                  <w:sdt>
                    <w:sdtPr>
                      <w:rPr>
                        <w:rFonts w:cs="Calibri"/>
                        <w:bCs/>
                      </w:rPr>
                      <w:id w:val="273673470"/>
                      <w14:checkbox>
                        <w14:checked w14:val="0"/>
                        <w14:checkedState w14:val="2612" w14:font="MS Gothic"/>
                        <w14:uncheckedState w14:val="2610" w14:font="MS Gothic"/>
                      </w14:checkbox>
                    </w:sdtPr>
                    <w:sdtContent>
                      <w:r w:rsidR="007D212D" w:rsidRPr="00D81D48">
                        <w:rPr>
                          <w:rFonts w:ascii="MS Gothic" w:eastAsia="MS Gothic" w:hAnsi="MS Gothic" w:cs="Calibri" w:hint="eastAsia"/>
                          <w:bCs/>
                          <w:lang w:eastAsia="en-CA"/>
                        </w:rPr>
                        <w:t>☐</w:t>
                      </w:r>
                    </w:sdtContent>
                  </w:sdt>
                </w:p>
              </w:tc>
              <w:tc>
                <w:tcPr>
                  <w:tcW w:w="6848" w:type="dxa"/>
                  <w:tcBorders>
                    <w:top w:val="single" w:sz="4" w:space="0" w:color="auto"/>
                    <w:left w:val="single" w:sz="4" w:space="0" w:color="auto"/>
                    <w:bottom w:val="single" w:sz="4" w:space="0" w:color="auto"/>
                    <w:right w:val="single" w:sz="4" w:space="0" w:color="auto"/>
                  </w:tcBorders>
                </w:tcPr>
                <w:p w14:paraId="185443E8" w14:textId="761D5E54" w:rsidR="007D212D" w:rsidRPr="00D81D48" w:rsidRDefault="007D212D" w:rsidP="007D212D">
                  <w:pPr>
                    <w:rPr>
                      <w:rFonts w:cs="Calibri"/>
                      <w:color w:val="000000"/>
                      <w:sz w:val="20"/>
                      <w:szCs w:val="20"/>
                    </w:rPr>
                  </w:pPr>
                  <w:r w:rsidRPr="00D81D48">
                    <w:rPr>
                      <w:color w:val="000000"/>
                      <w:sz w:val="20"/>
                    </w:rPr>
                    <w:t>Aucun principe de conception ni aucune pratique exemplaire n</w:t>
                  </w:r>
                  <w:r w:rsidR="00AF7CBB" w:rsidRPr="00D81D48">
                    <w:rPr>
                      <w:color w:val="000000"/>
                      <w:sz w:val="20"/>
                    </w:rPr>
                    <w:t>’</w:t>
                  </w:r>
                  <w:r w:rsidRPr="00D81D48">
                    <w:rPr>
                      <w:color w:val="000000"/>
                      <w:sz w:val="20"/>
                    </w:rPr>
                    <w:t>ont été intégrés.</w:t>
                  </w:r>
                </w:p>
              </w:tc>
            </w:tr>
          </w:tbl>
          <w:p w14:paraId="64249CB9" w14:textId="6F4D59C2" w:rsidR="007D212D" w:rsidRPr="00D81D48" w:rsidRDefault="007D212D" w:rsidP="007D212D">
            <w:pPr>
              <w:spacing w:after="0"/>
              <w:rPr>
                <w:iCs/>
              </w:rPr>
            </w:pPr>
            <w:r w:rsidRPr="00D81D48">
              <w:rPr>
                <w:color w:val="1F497D"/>
              </w:rPr>
              <w:t xml:space="preserve"> </w:t>
            </w:r>
          </w:p>
        </w:tc>
      </w:tr>
      <w:tr w:rsidR="00773F54" w:rsidRPr="00D81D48" w:rsidDel="00FA06A4" w14:paraId="18BCEC0B"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C118F8E" w14:textId="192D2258" w:rsidR="00773F54" w:rsidRPr="00D81D48" w:rsidRDefault="00773F54" w:rsidP="007D212D">
            <w:pPr>
              <w:spacing w:after="0"/>
              <w:rPr>
                <w:b/>
              </w:rPr>
            </w:pPr>
            <w:r w:rsidRPr="00D81D48">
              <w:rPr>
                <w:b/>
              </w:rPr>
              <w:lastRenderedPageBreak/>
              <w:t>A-6</w:t>
            </w:r>
            <w:r w:rsidR="00074CE2">
              <w:rPr>
                <w:b/>
              </w:rPr>
              <w:t>2</w:t>
            </w:r>
            <w:r w:rsidRPr="00D81D48">
              <w:rPr>
                <w:b/>
              </w:rPr>
              <w:t>0 – Atténuation / Bonification et suivi des effets environnementaux identifiés</w:t>
            </w:r>
          </w:p>
        </w:tc>
      </w:tr>
      <w:tr w:rsidR="00773F54" w:rsidRPr="00D81D48" w:rsidDel="00FA06A4" w14:paraId="53A67AE3" w14:textId="77777777" w:rsidTr="00773F54">
        <w:trPr>
          <w:trHeight w:val="391"/>
        </w:trPr>
        <w:tc>
          <w:tcPr>
            <w:tcW w:w="10663" w:type="dxa"/>
            <w:tcBorders>
              <w:bottom w:val="single" w:sz="4" w:space="0" w:color="000000"/>
            </w:tcBorders>
            <w:shd w:val="clear" w:color="auto" w:fill="FFFFFF" w:themeFill="background1"/>
            <w:tcMar>
              <w:top w:w="57" w:type="dxa"/>
              <w:bottom w:w="57" w:type="dxa"/>
            </w:tcMar>
            <w:vAlign w:val="center"/>
          </w:tcPr>
          <w:p w14:paraId="7E00534E" w14:textId="47099D18" w:rsidR="00773F54" w:rsidRPr="00D81D48" w:rsidRDefault="00773F54" w:rsidP="0047326F">
            <w:pPr>
              <w:spacing w:after="60"/>
              <w:ind w:left="653" w:hanging="653"/>
              <w:rPr>
                <w:b/>
                <w:bCs/>
                <w:i/>
              </w:rPr>
            </w:pPr>
            <w:r w:rsidRPr="00D81D48">
              <w:rPr>
                <w:b/>
                <w:bCs/>
              </w:rPr>
              <w:t>A-6</w:t>
            </w:r>
            <w:r w:rsidR="00074CE2">
              <w:rPr>
                <w:b/>
                <w:bCs/>
              </w:rPr>
              <w:t>2</w:t>
            </w:r>
            <w:r w:rsidRPr="00D81D48">
              <w:rPr>
                <w:b/>
                <w:bCs/>
              </w:rPr>
              <w:t>1</w:t>
            </w:r>
            <w:r w:rsidRPr="00D81D48">
              <w:t xml:space="preserve"> </w:t>
            </w:r>
            <w:r w:rsidR="0047326F" w:rsidRPr="00D81D48">
              <w:tab/>
            </w:r>
            <w:r w:rsidRPr="00D81D48">
              <w:rPr>
                <w:u w:val="single"/>
              </w:rPr>
              <w:t xml:space="preserve">Si des effets environnementaux ont été identifiés dans les sections A-100, A-200 et A-300, le cas échéant, décrivez les mesures prévues pour atténuer les effets négatifs et renforcer les effets positifs. </w:t>
            </w:r>
            <w:r w:rsidRPr="00D81D48">
              <w:rPr>
                <w:i/>
                <w:iCs/>
              </w:rPr>
              <w:t>Pensez également aux mesures supplémentaires qui pourraient être envisagées pour améliorer encore les effets positifs</w:t>
            </w:r>
            <w:r w:rsidRPr="00D81D48">
              <w:t xml:space="preserve">. </w:t>
            </w:r>
            <w:r w:rsidRPr="00D81D48">
              <w:rPr>
                <w:i/>
                <w:iCs/>
              </w:rPr>
              <w:t>(300 mots maximum)</w:t>
            </w:r>
            <w:r w:rsidRPr="00D81D48">
              <w:t xml:space="preserve">. </w:t>
            </w:r>
          </w:p>
          <w:p w14:paraId="6D88D43D" w14:textId="77777777" w:rsidR="00773F54" w:rsidRPr="00D81D48" w:rsidRDefault="00773F54" w:rsidP="00773F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773F54" w:rsidRPr="00D81D48" w14:paraId="6B4556FB" w14:textId="77777777" w:rsidTr="00DA5AEC">
              <w:tc>
                <w:tcPr>
                  <w:tcW w:w="10382" w:type="dxa"/>
                  <w:tcBorders>
                    <w:top w:val="single" w:sz="4" w:space="0" w:color="31849B"/>
                    <w:left w:val="single" w:sz="4" w:space="0" w:color="31849B"/>
                    <w:bottom w:val="single" w:sz="4" w:space="0" w:color="31849B"/>
                    <w:right w:val="single" w:sz="4" w:space="0" w:color="31849B"/>
                  </w:tcBorders>
                </w:tcPr>
                <w:p w14:paraId="35432092" w14:textId="3DC8BE21" w:rsidR="00773F54" w:rsidRPr="00D81D48" w:rsidRDefault="00773F54" w:rsidP="00773F54">
                  <w:pPr>
                    <w:pStyle w:val="Default"/>
                    <w:jc w:val="both"/>
                    <w:rPr>
                      <w:rFonts w:ascii="Calibri" w:hAnsi="Calibri" w:cs="Times New Roman"/>
                      <w:color w:val="31849B"/>
                      <w:sz w:val="20"/>
                      <w:szCs w:val="20"/>
                    </w:rPr>
                  </w:pPr>
                  <w:r w:rsidRPr="00D81D48">
                    <w:rPr>
                      <w:rFonts w:ascii="Calibri" w:hAnsi="Calibri"/>
                      <w:color w:val="31849B"/>
                      <w:sz w:val="20"/>
                    </w:rPr>
                    <w:t>Utilisez les renseignements tirés des sections A-100, A-200 et/ou A-300, selon le cas, pour formuler votre réponse. Si des effets négatifs ont été identifiés, précisez les stratégies d’atténuation prévues. Si des effets positifs ont été identifiés, décrivez comment la proposition prévoit de les renforcer. Incluez toute mesure additionnelle, même non planifiée à ce stade, qui pourrait raisonnablement être introduite pour bonifier ces effets positifs. Décrivez comment ces mesures d’atténuation ou de bonification s’harmonisent avec les règlements environnementaux, les pratiques exemplaires et les politiques actuelles du gouvernement du Canada, le cas échéant. Lorsque possible, fournissez des exemples ou des preuves à l’appui de la faisabilité et de l’efficacité de ces mesures.</w:t>
                  </w:r>
                </w:p>
              </w:tc>
            </w:tr>
          </w:tbl>
          <w:p w14:paraId="5E26C222" w14:textId="77777777" w:rsidR="00773F54" w:rsidRPr="00D81D48" w:rsidRDefault="00773F54" w:rsidP="00773F54">
            <w:pPr>
              <w:rPr>
                <w:color w:val="1F497D"/>
                <w:szCs w:val="20"/>
              </w:rPr>
            </w:pPr>
          </w:p>
          <w:p w14:paraId="0FF2825F" w14:textId="6388851B" w:rsidR="00773F54" w:rsidRPr="00D81D48" w:rsidRDefault="00773F54" w:rsidP="0047326F">
            <w:pPr>
              <w:pStyle w:val="Default"/>
              <w:ind w:left="653" w:hanging="653"/>
              <w:rPr>
                <w:rFonts w:ascii="Calibri" w:hAnsi="Calibri"/>
                <w:i/>
                <w:iCs/>
                <w:color w:val="auto"/>
                <w:sz w:val="22"/>
                <w:szCs w:val="22"/>
              </w:rPr>
            </w:pPr>
            <w:r w:rsidRPr="00D81D48">
              <w:rPr>
                <w:rFonts w:ascii="Calibri" w:hAnsi="Calibri"/>
                <w:b/>
                <w:bCs/>
                <w:color w:val="auto"/>
                <w:sz w:val="22"/>
              </w:rPr>
              <w:t>A-6</w:t>
            </w:r>
            <w:r w:rsidR="00074CE2">
              <w:rPr>
                <w:rFonts w:ascii="Calibri" w:hAnsi="Calibri"/>
                <w:b/>
                <w:bCs/>
                <w:color w:val="auto"/>
                <w:sz w:val="22"/>
              </w:rPr>
              <w:t>2</w:t>
            </w:r>
            <w:r w:rsidRPr="00D81D48">
              <w:rPr>
                <w:rFonts w:ascii="Calibri" w:hAnsi="Calibri"/>
                <w:b/>
                <w:bCs/>
                <w:color w:val="auto"/>
                <w:sz w:val="22"/>
              </w:rPr>
              <w:t>2</w:t>
            </w:r>
            <w:r w:rsidRPr="00D81D48">
              <w:rPr>
                <w:rFonts w:ascii="Calibri" w:hAnsi="Calibri"/>
                <w:color w:val="auto"/>
                <w:sz w:val="22"/>
              </w:rPr>
              <w:t xml:space="preserve"> </w:t>
            </w:r>
            <w:r w:rsidR="0047326F" w:rsidRPr="00D81D48">
              <w:rPr>
                <w:rFonts w:ascii="Calibri" w:hAnsi="Calibri"/>
                <w:color w:val="auto"/>
                <w:sz w:val="22"/>
              </w:rPr>
              <w:tab/>
            </w:r>
            <w:r w:rsidRPr="00D81D48">
              <w:rPr>
                <w:rFonts w:ascii="Calibri" w:hAnsi="Calibri"/>
                <w:color w:val="auto"/>
                <w:sz w:val="22"/>
                <w:u w:val="single"/>
              </w:rPr>
              <w:t xml:space="preserve">Quelles mesures de suivi et de surveillance seront mises en œuvre pour assurer le suivi des effets environnementaux identifiés, le cas échéant, dans les sections A-100, A-200 et A-300? </w:t>
            </w:r>
            <w:r w:rsidRPr="00D81D48">
              <w:rPr>
                <w:rFonts w:ascii="Calibri" w:hAnsi="Calibri"/>
                <w:i/>
                <w:iCs/>
                <w:color w:val="auto"/>
                <w:sz w:val="22"/>
              </w:rPr>
              <w:t>Précisez à quel moment le suivi sera effectué ainsi que la manière dont il sera mis en œuvre et communiqué. Il est recommandé, lorsque pertinent, d’utiliser les mécanismes existants de suivi et de reddition de comptes. (200 mots maximum)</w:t>
            </w:r>
          </w:p>
          <w:p w14:paraId="65803F31" w14:textId="77777777" w:rsidR="00773F54" w:rsidRPr="00D81D48" w:rsidRDefault="00773F54" w:rsidP="00773F54">
            <w:pPr>
              <w:rPr>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382"/>
            </w:tblGrid>
            <w:tr w:rsidR="00773F54" w:rsidRPr="00D81D48" w14:paraId="530F5C93" w14:textId="77777777" w:rsidTr="00DA5AEC">
              <w:tc>
                <w:tcPr>
                  <w:tcW w:w="10382" w:type="dxa"/>
                  <w:tcBorders>
                    <w:top w:val="single" w:sz="4" w:space="0" w:color="31849B"/>
                    <w:left w:val="single" w:sz="4" w:space="0" w:color="31849B"/>
                    <w:bottom w:val="single" w:sz="4" w:space="0" w:color="31849B"/>
                    <w:right w:val="single" w:sz="4" w:space="0" w:color="31849B"/>
                  </w:tcBorders>
                </w:tcPr>
                <w:p w14:paraId="04051BFD" w14:textId="176679B8" w:rsidR="00773F54" w:rsidRPr="00D81D48" w:rsidRDefault="00E72FE0" w:rsidP="00773F54">
                  <w:pPr>
                    <w:pStyle w:val="Default"/>
                    <w:jc w:val="both"/>
                    <w:rPr>
                      <w:rFonts w:ascii="Calibri" w:hAnsi="Calibri" w:cs="Times New Roman"/>
                      <w:color w:val="31849B"/>
                      <w:sz w:val="20"/>
                      <w:szCs w:val="20"/>
                    </w:rPr>
                  </w:pPr>
                  <w:r w:rsidRPr="00D81D48">
                    <w:rPr>
                      <w:rFonts w:ascii="Calibri" w:hAnsi="Calibri" w:cs="Times New Roman"/>
                      <w:color w:val="31849B"/>
                      <w:sz w:val="20"/>
                      <w:szCs w:val="20"/>
                    </w:rPr>
                    <w:t>La proposition doit envisager les besoins en matière de suivi pour évaluer les effets environnementaux tout au long de sa mise en œuvre. Décrivez les mesures précises prévues pour assurer le suivi des incidences environnementales anticipées.</w:t>
                  </w:r>
                  <w:r w:rsidRPr="00D81D48">
                    <w:rPr>
                      <w:rFonts w:ascii="Calibri" w:hAnsi="Calibri" w:cs="Times New Roman"/>
                      <w:color w:val="31849B"/>
                      <w:sz w:val="20"/>
                      <w:szCs w:val="20"/>
                    </w:rPr>
                    <w:br/>
                    <w:t>Indiquez le moment où les activités de suivi auront lieu, en soulignant les principales étapes ou intervalles. Expliquez la méthode retenue pour la mise en œuvre et la reddition de comptes du suivi. Appuyez-vous, dans la mesure du possible, sur les mécanismes existants de gestion du rendement et de suivi environnemental déjà établis. Décrivez toute stratégie de gestion adaptative pour réagir aux résultats du suivi, ce qui pourrait inclure des ajustements à la proposition ou des mesures d’atténuation supplémentaires en réponse aux effets observés.</w:t>
                  </w:r>
                </w:p>
              </w:tc>
            </w:tr>
          </w:tbl>
          <w:p w14:paraId="4B81F525" w14:textId="77777777" w:rsidR="00773F54" w:rsidRPr="00D81D48" w:rsidRDefault="00773F54" w:rsidP="007D212D">
            <w:pPr>
              <w:spacing w:after="0"/>
              <w:rPr>
                <w:b/>
              </w:rPr>
            </w:pPr>
          </w:p>
        </w:tc>
      </w:tr>
      <w:bookmarkEnd w:id="54"/>
      <w:tr w:rsidR="007D212D" w:rsidRPr="00D81D48" w:rsidDel="00FA06A4" w14:paraId="566A4B16" w14:textId="77777777" w:rsidTr="00BD605A">
        <w:trPr>
          <w:trHeight w:val="391"/>
        </w:trPr>
        <w:tc>
          <w:tcPr>
            <w:tcW w:w="10663" w:type="dxa"/>
            <w:tcBorders>
              <w:bottom w:val="single" w:sz="4" w:space="0" w:color="000000"/>
            </w:tcBorders>
            <w:shd w:val="clear" w:color="auto" w:fill="EAF1DD" w:themeFill="accent3" w:themeFillTint="33"/>
            <w:tcMar>
              <w:top w:w="57" w:type="dxa"/>
              <w:bottom w:w="57" w:type="dxa"/>
            </w:tcMar>
            <w:vAlign w:val="center"/>
          </w:tcPr>
          <w:p w14:paraId="0F4B4A33" w14:textId="7CE3E142" w:rsidR="007D212D" w:rsidRPr="00D81D48" w:rsidDel="00FA06A4" w:rsidRDefault="007D212D" w:rsidP="007D212D">
            <w:pPr>
              <w:spacing w:after="0"/>
              <w:rPr>
                <w:b/>
              </w:rPr>
            </w:pPr>
            <w:r w:rsidRPr="00D81D48">
              <w:rPr>
                <w:b/>
              </w:rPr>
              <w:t>A-6</w:t>
            </w:r>
            <w:r w:rsidR="00074CE2">
              <w:rPr>
                <w:b/>
              </w:rPr>
              <w:t>3</w:t>
            </w:r>
            <w:r w:rsidRPr="00D81D48">
              <w:rPr>
                <w:b/>
              </w:rPr>
              <w:t>0</w:t>
            </w:r>
            <w:r w:rsidRPr="00D81D48">
              <w:rPr>
                <w:b/>
              </w:rPr>
              <w:tab/>
              <w:t>Préoccupations publi</w:t>
            </w:r>
            <w:r w:rsidR="00074CE2">
              <w:rPr>
                <w:b/>
              </w:rPr>
              <w:t>ques</w:t>
            </w:r>
          </w:p>
        </w:tc>
      </w:tr>
      <w:tr w:rsidR="007D212D" w:rsidRPr="00D81D48" w14:paraId="7853A58E"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p w14:paraId="46CF6C8C" w14:textId="116BB165" w:rsidR="007D212D" w:rsidRPr="00D81D48" w:rsidRDefault="007D212D" w:rsidP="007D212D">
            <w:pPr>
              <w:spacing w:after="60"/>
              <w:ind w:left="635" w:hanging="635"/>
              <w:rPr>
                <w:rFonts w:cs="Times New Roman"/>
                <w:i/>
              </w:rPr>
            </w:pPr>
            <w:r w:rsidRPr="00D81D48">
              <w:rPr>
                <w:b/>
                <w:bCs/>
              </w:rPr>
              <w:lastRenderedPageBreak/>
              <w:t>A-6</w:t>
            </w:r>
            <w:r w:rsidR="00074CE2">
              <w:rPr>
                <w:b/>
                <w:bCs/>
              </w:rPr>
              <w:t>3</w:t>
            </w:r>
            <w:r w:rsidRPr="00D81D48">
              <w:rPr>
                <w:b/>
                <w:bCs/>
              </w:rPr>
              <w:t>1</w:t>
            </w:r>
            <w:r w:rsidRPr="00D81D48">
              <w:t xml:space="preserve"> </w:t>
            </w:r>
            <w:r w:rsidR="00074CE2" w:rsidRPr="00074CE2">
              <w:rPr>
                <w:u w:val="single"/>
              </w:rPr>
              <w:t>Décrivez les perspectives du public, y compris celles des peuples autochtones et des parties prenantes, concernant les répercussions environnementales de cette proposition.</w:t>
            </w:r>
            <w:r w:rsidRPr="00D81D48">
              <w:rPr>
                <w:i/>
              </w:rPr>
              <w:t xml:space="preserve"> (300 mots maximum)</w:t>
            </w:r>
          </w:p>
          <w:p w14:paraId="1E8423BC" w14:textId="0F0E8007" w:rsidR="007D212D" w:rsidRPr="00D81D48" w:rsidRDefault="007D212D" w:rsidP="007D212D">
            <w:pPr>
              <w:rPr>
                <w:rFonts w:cs="Calibri"/>
                <w:color w:val="1F497D"/>
                <w:szCs w:val="20"/>
              </w:rPr>
            </w:pPr>
            <w:r w:rsidRPr="00D81D48">
              <w:rPr>
                <w:color w:val="1F497D"/>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7D212D" w:rsidRPr="00D81D48" w14:paraId="2A43E0A6" w14:textId="77777777" w:rsidTr="00C020B5">
              <w:tc>
                <w:tcPr>
                  <w:tcW w:w="10121" w:type="dxa"/>
                  <w:tcBorders>
                    <w:top w:val="single" w:sz="4" w:space="0" w:color="31849B"/>
                    <w:left w:val="single" w:sz="4" w:space="0" w:color="31849B"/>
                    <w:bottom w:val="single" w:sz="4" w:space="0" w:color="31849B"/>
                    <w:right w:val="single" w:sz="4" w:space="0" w:color="31849B"/>
                  </w:tcBorders>
                </w:tcPr>
                <w:p w14:paraId="4E5B93DA" w14:textId="6A3AB53F" w:rsidR="007D212D" w:rsidRPr="00D81D48" w:rsidRDefault="007D212D" w:rsidP="007D212D">
                  <w:pPr>
                    <w:jc w:val="both"/>
                    <w:rPr>
                      <w:rFonts w:cs="Calibri"/>
                      <w:b/>
                      <w:bCs/>
                      <w:sz w:val="20"/>
                      <w:szCs w:val="20"/>
                    </w:rPr>
                  </w:pPr>
                  <w:r w:rsidRPr="00D81D48">
                    <w:rPr>
                      <w:color w:val="31849B"/>
                      <w:sz w:val="20"/>
                    </w:rPr>
                    <w:t>Veuillez faire référence à toutes les consultations entreprises pendant l’élaboration de la proposition et tenir compte des points de vue des</w:t>
                  </w:r>
                  <w:r w:rsidR="00074CE2" w:rsidRPr="00074CE2">
                    <w:rPr>
                      <w:color w:val="31849B"/>
                      <w:sz w:val="20"/>
                    </w:rPr>
                    <w:t xml:space="preserve"> peuples autochtones</w:t>
                  </w:r>
                  <w:r w:rsidR="00074CE2">
                    <w:rPr>
                      <w:color w:val="31849B"/>
                      <w:sz w:val="20"/>
                    </w:rPr>
                    <w:t xml:space="preserve">, parties prenantes et autres </w:t>
                  </w:r>
                  <w:r w:rsidRPr="00D81D48">
                    <w:rPr>
                      <w:color w:val="31849B"/>
                      <w:sz w:val="20"/>
                    </w:rPr>
                    <w:t>personnes potentiellement touchées. Fournissez des détails sur les méthodes utilisées dans le cadre de ces consultations, en insistant sur la façon dont elles ont été conçues. Tirez des conclusions de la section de la proposition portant sur les consultations, en intégrant les renseignements pertinents pour étayer votre réponse. S’il y a des préoccupations, des attentes ou des suggestions connues au sujet des effets sur l’environnement qui sont ressorties des consultations, veuillez</w:t>
                  </w:r>
                  <w:r w:rsidR="00F26B51" w:rsidRPr="00D81D48">
                    <w:rPr>
                      <w:color w:val="31849B"/>
                      <w:sz w:val="20"/>
                    </w:rPr>
                    <w:t>-</w:t>
                  </w:r>
                  <w:r w:rsidRPr="00D81D48">
                    <w:rPr>
                      <w:color w:val="31849B"/>
                      <w:sz w:val="20"/>
                    </w:rPr>
                    <w:t xml:space="preserve">vous assurer de les mettre en évidence et de les aborder dans cette section. Lorsque vous faites référence aux résultats de consultations précédentes, assurez-vous de leur pertinence par rapport à la proposition actuelle et expliquez comment les conclusions tirées éclairent cette proposition. </w:t>
                  </w:r>
                </w:p>
              </w:tc>
            </w:tr>
          </w:tbl>
          <w:p w14:paraId="090DFA9A" w14:textId="77777777" w:rsidR="007D212D" w:rsidRPr="00D81D48" w:rsidRDefault="007D212D" w:rsidP="007D212D">
            <w:pPr>
              <w:spacing w:after="0"/>
              <w:ind w:left="635" w:hanging="635"/>
            </w:pPr>
            <w:r w:rsidRPr="00D81D48">
              <w:t xml:space="preserve"> </w:t>
            </w:r>
          </w:p>
        </w:tc>
      </w:tr>
      <w:tr w:rsidR="005753A2" w:rsidRPr="00D81D48" w14:paraId="76E42795" w14:textId="77777777" w:rsidTr="00BD605A">
        <w:tc>
          <w:tcPr>
            <w:tcW w:w="10663" w:type="dxa"/>
            <w:tcBorders>
              <w:top w:val="single" w:sz="4" w:space="0" w:color="000000"/>
              <w:bottom w:val="single" w:sz="4" w:space="0" w:color="000000"/>
            </w:tcBorders>
            <w:shd w:val="clear" w:color="auto" w:fill="EAF1DD" w:themeFill="accent3" w:themeFillTint="33"/>
            <w:tcMar>
              <w:top w:w="57" w:type="dxa"/>
              <w:bottom w:w="57" w:type="dxa"/>
            </w:tcMar>
          </w:tcPr>
          <w:p w14:paraId="2DE64B51" w14:textId="52ED08C7" w:rsidR="005753A2" w:rsidRPr="00D81D48" w:rsidRDefault="005753A2" w:rsidP="00E06DB8">
            <w:pPr>
              <w:rPr>
                <w:rFonts w:cs="Calibri"/>
                <w:b/>
              </w:rPr>
            </w:pPr>
            <w:r w:rsidRPr="00D81D48">
              <w:rPr>
                <w:b/>
              </w:rPr>
              <w:t>A-6</w:t>
            </w:r>
            <w:r w:rsidR="00074CE2">
              <w:rPr>
                <w:b/>
              </w:rPr>
              <w:t>4</w:t>
            </w:r>
            <w:r w:rsidRPr="00D81D48">
              <w:rPr>
                <w:b/>
              </w:rPr>
              <w:t>0</w:t>
            </w:r>
            <w:r w:rsidRPr="00D81D48">
              <w:rPr>
                <w:b/>
              </w:rPr>
              <w:tab/>
              <w:t>Subvention aux combustibles fossiles</w:t>
            </w:r>
          </w:p>
        </w:tc>
      </w:tr>
      <w:tr w:rsidR="005753A2" w:rsidRPr="00D81D48" w14:paraId="173264A1" w14:textId="77777777" w:rsidTr="004D5E87">
        <w:trPr>
          <w:trHeight w:val="660"/>
        </w:trPr>
        <w:tc>
          <w:tcPr>
            <w:tcW w:w="10663" w:type="dxa"/>
            <w:tcBorders>
              <w:top w:val="single" w:sz="4" w:space="0" w:color="000000"/>
              <w:bottom w:val="single" w:sz="4" w:space="0" w:color="000000"/>
            </w:tcBorders>
            <w:shd w:val="clear" w:color="auto" w:fill="FFFFFF"/>
            <w:tcMar>
              <w:top w:w="57" w:type="dxa"/>
              <w:bottom w:w="57" w:type="dxa"/>
            </w:tcMar>
          </w:tcPr>
          <w:tbl>
            <w:tblPr>
              <w:tblW w:w="10121" w:type="dxa"/>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D3535" w:rsidRPr="00D81D48" w14:paraId="1657E898" w14:textId="77777777" w:rsidTr="00DA5AEC">
              <w:tc>
                <w:tcPr>
                  <w:tcW w:w="10121" w:type="dxa"/>
                  <w:tcBorders>
                    <w:top w:val="single" w:sz="4" w:space="0" w:color="31849B"/>
                    <w:left w:val="single" w:sz="4" w:space="0" w:color="31849B"/>
                    <w:bottom w:val="single" w:sz="4" w:space="0" w:color="31849B"/>
                    <w:right w:val="single" w:sz="4" w:space="0" w:color="31849B"/>
                  </w:tcBorders>
                  <w:shd w:val="clear" w:color="auto" w:fill="FFFFFF"/>
                </w:tcPr>
                <w:p w14:paraId="29CF7212" w14:textId="77777777" w:rsidR="005D3535" w:rsidRPr="00D81D48" w:rsidRDefault="005D3535" w:rsidP="005D3535">
                  <w:pPr>
                    <w:jc w:val="both"/>
                    <w:rPr>
                      <w:rFonts w:cs="Calibri"/>
                      <w:sz w:val="20"/>
                      <w:szCs w:val="20"/>
                    </w:rPr>
                  </w:pPr>
                  <w:r w:rsidRPr="00D81D48">
                    <w:rPr>
                      <w:color w:val="31849B"/>
                      <w:sz w:val="20"/>
                    </w:rPr>
                    <w:t xml:space="preserve">Veuillez consulter le </w:t>
                  </w:r>
                  <w:hyperlink r:id="rId45">
                    <w:r w:rsidRPr="00D81D48">
                      <w:rPr>
                        <w:rStyle w:val="Hyperlink"/>
                        <w:i/>
                        <w:sz w:val="20"/>
                      </w:rPr>
                      <w:t>Cadre d’évaluation pour auto-examen par le gouvernement du Canada des subventions inefficaces aux combustibles fossiles</w:t>
                    </w:r>
                  </w:hyperlink>
                  <w:r w:rsidRPr="00D81D48">
                    <w:rPr>
                      <w:color w:val="31849B"/>
                      <w:sz w:val="20"/>
                    </w:rPr>
                    <w:t xml:space="preserve"> pour obtenir les dernières orientations et définitions à utiliser pour répondre aux questions suivantes.</w:t>
                  </w:r>
                </w:p>
              </w:tc>
            </w:tr>
          </w:tbl>
          <w:p w14:paraId="4582D0B5" w14:textId="62402C78" w:rsidR="005753A2" w:rsidRPr="00D81D48" w:rsidRDefault="005753A2" w:rsidP="005753A2">
            <w:pPr>
              <w:tabs>
                <w:tab w:val="left" w:pos="5255"/>
              </w:tabs>
              <w:spacing w:before="100" w:beforeAutospacing="1"/>
              <w:ind w:left="628" w:hanging="628"/>
              <w:contextualSpacing/>
              <w:rPr>
                <w:rFonts w:cs="Calibri"/>
                <w:bCs/>
              </w:rPr>
            </w:pPr>
            <w:r w:rsidRPr="00D81D48">
              <w:rPr>
                <w:b/>
                <w:bCs/>
              </w:rPr>
              <w:t>A-6</w:t>
            </w:r>
            <w:r w:rsidR="00074CE2">
              <w:rPr>
                <w:b/>
                <w:bCs/>
              </w:rPr>
              <w:t>4</w:t>
            </w:r>
            <w:r w:rsidRPr="00D81D48">
              <w:rPr>
                <w:b/>
                <w:bCs/>
              </w:rPr>
              <w:t xml:space="preserve">1 </w:t>
            </w:r>
            <w:r w:rsidRPr="00D81D48">
              <w:tab/>
            </w:r>
            <w:r w:rsidRPr="00D81D48">
              <w:rPr>
                <w:u w:val="single"/>
              </w:rPr>
              <w:t xml:space="preserve">La proposition introduira-t-elle ou maintiendra-t-elle une </w:t>
            </w:r>
            <w:hyperlink r:id="rId46" w:anchor="toc1" w:history="1">
              <w:r w:rsidRPr="00D81D48">
                <w:rPr>
                  <w:rStyle w:val="Hyperlink"/>
                  <w:b/>
                  <w:i/>
                </w:rPr>
                <w:t>subvention aux combustibles fossiles</w:t>
              </w:r>
            </w:hyperlink>
            <w:r w:rsidRPr="00D81D48">
              <w:rPr>
                <w:u w:val="single"/>
              </w:rPr>
              <w:t>?</w:t>
            </w:r>
            <w:r w:rsidRPr="00D81D48">
              <w:t xml:space="preserve"> (</w:t>
            </w:r>
            <w:r w:rsidRPr="00D81D48">
              <w:rPr>
                <w:u w:val="single"/>
              </w:rPr>
              <w:t>Veuillez consulter l’étape</w:t>
            </w:r>
            <w:r w:rsidR="00AF7CBB" w:rsidRPr="00D81D48">
              <w:rPr>
                <w:u w:val="single"/>
              </w:rPr>
              <w:t> </w:t>
            </w:r>
            <w:r w:rsidRPr="00D81D48">
              <w:rPr>
                <w:u w:val="single"/>
              </w:rPr>
              <w:t>1</w:t>
            </w:r>
            <w:r w:rsidR="00AF7CBB" w:rsidRPr="00D81D48">
              <w:rPr>
                <w:u w:val="single"/>
              </w:rPr>
              <w:t> </w:t>
            </w:r>
            <w:r w:rsidRPr="00D81D48">
              <w:rPr>
                <w:u w:val="single"/>
              </w:rPr>
              <w:t>: Déterminer s</w:t>
            </w:r>
            <w:r w:rsidR="00AF7CBB" w:rsidRPr="00D81D48">
              <w:rPr>
                <w:u w:val="single"/>
              </w:rPr>
              <w:t>’</w:t>
            </w:r>
            <w:r w:rsidRPr="00D81D48">
              <w:rPr>
                <w:u w:val="single"/>
              </w:rPr>
              <w:t>il s</w:t>
            </w:r>
            <w:r w:rsidR="00AF7CBB" w:rsidRPr="00D81D48">
              <w:rPr>
                <w:u w:val="single"/>
              </w:rPr>
              <w:t>’</w:t>
            </w:r>
            <w:r w:rsidRPr="00D81D48">
              <w:rPr>
                <w:u w:val="single"/>
              </w:rPr>
              <w:t>agit d</w:t>
            </w:r>
            <w:r w:rsidR="00AF7CBB" w:rsidRPr="00D81D48">
              <w:rPr>
                <w:u w:val="single"/>
              </w:rPr>
              <w:t>’</w:t>
            </w:r>
            <w:r w:rsidRPr="00D81D48">
              <w:rPr>
                <w:u w:val="single"/>
              </w:rPr>
              <w:t xml:space="preserve">une subvention aux combustibles fossiles du </w:t>
            </w:r>
            <w:hyperlink r:id="rId47" w:history="1">
              <w:r w:rsidRPr="00D81D48">
                <w:rPr>
                  <w:rStyle w:val="Hyperlink"/>
                </w:rPr>
                <w:t>Cadre d’évaluation pour auto-examen par le gouvernement du Canada des subventions inefficaces aux combustibles fossiles</w:t>
              </w:r>
            </w:hyperlink>
            <w:r w:rsidRPr="00D81D48">
              <w:rPr>
                <w:u w:val="single"/>
              </w:rPr>
              <w:t>.</w:t>
            </w:r>
            <w:r w:rsidRPr="00D81D48">
              <w:t xml:space="preserve">) </w:t>
            </w:r>
          </w:p>
          <w:p w14:paraId="468D8027" w14:textId="77777777" w:rsidR="005753A2" w:rsidRPr="00D81D48" w:rsidRDefault="005753A2" w:rsidP="005753A2">
            <w:pPr>
              <w:tabs>
                <w:tab w:val="left" w:pos="5255"/>
              </w:tabs>
              <w:spacing w:before="100" w:beforeAutospacing="1"/>
              <w:ind w:left="628" w:hanging="628"/>
              <w:contextualSpacing/>
              <w:rPr>
                <w:rFonts w:cs="Calibri"/>
                <w:bCs/>
              </w:rPr>
            </w:pPr>
          </w:p>
          <w:p w14:paraId="3D7A2E30" w14:textId="1AE97784"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r w:rsidRPr="00D81D48">
              <w:rPr>
                <w:b/>
              </w:rPr>
              <w:t>Veuillez choisir une réponse</w:t>
            </w:r>
            <w:r w:rsidR="00AF7CBB" w:rsidRPr="00D81D48">
              <w:rPr>
                <w:b/>
              </w:rPr>
              <w:t> </w:t>
            </w:r>
            <w:r w:rsidRPr="00D81D48">
              <w:rPr>
                <w:b/>
              </w:rPr>
              <w:t xml:space="preserve">:      </w:t>
            </w:r>
            <w:sdt>
              <w:sdtPr>
                <w:rPr>
                  <w:bCs/>
                  <w:szCs w:val="24"/>
                </w:rPr>
                <w:id w:val="1040400426"/>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876774919"/>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1419472910"/>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p w14:paraId="134AAEFF" w14:textId="77777777" w:rsidR="005753A2" w:rsidRPr="00D81D48" w:rsidRDefault="005753A2" w:rsidP="005753A2">
            <w:pPr>
              <w:tabs>
                <w:tab w:val="left" w:pos="5255"/>
              </w:tabs>
              <w:spacing w:before="100" w:beforeAutospacing="1"/>
              <w:ind w:left="628" w:hanging="628"/>
              <w:contextualSpacing/>
              <w:rPr>
                <w:rFonts w:cs="Calibri"/>
                <w:color w:val="2B579A"/>
                <w:shd w:val="clear" w:color="auto" w:fill="E6E6E6"/>
              </w:rPr>
            </w:pPr>
          </w:p>
          <w:p w14:paraId="33283205" w14:textId="37D3335C" w:rsidR="005753A2" w:rsidRPr="00D81D48" w:rsidRDefault="005753A2" w:rsidP="005753A2">
            <w:pPr>
              <w:spacing w:after="160" w:line="257" w:lineRule="auto"/>
              <w:ind w:left="635" w:hanging="635"/>
              <w:contextualSpacing/>
              <w:rPr>
                <w:rFonts w:cs="Calibri"/>
                <w:b/>
                <w:bCs/>
                <w:u w:val="single"/>
              </w:rPr>
            </w:pPr>
            <w:r w:rsidRPr="00D81D48">
              <w:rPr>
                <w:b/>
                <w:bCs/>
              </w:rPr>
              <w:t>A-6</w:t>
            </w:r>
            <w:r w:rsidR="00074CE2">
              <w:rPr>
                <w:b/>
                <w:bCs/>
              </w:rPr>
              <w:t>4</w:t>
            </w:r>
            <w:r w:rsidRPr="00D81D48">
              <w:rPr>
                <w:b/>
                <w:bCs/>
              </w:rPr>
              <w:t>2</w:t>
            </w:r>
            <w:r w:rsidRPr="00D81D48">
              <w:rPr>
                <w:b/>
              </w:rPr>
              <w:tab/>
            </w:r>
            <w:r w:rsidRPr="00D81D48">
              <w:rPr>
                <w:u w:val="single"/>
              </w:rPr>
              <w:t>Si vous avez répondu « Oui » à la question A-6</w:t>
            </w:r>
            <w:r w:rsidR="00074CE2">
              <w:rPr>
                <w:u w:val="single"/>
              </w:rPr>
              <w:t>4</w:t>
            </w:r>
            <w:r w:rsidRPr="00D81D48">
              <w:rPr>
                <w:u w:val="single"/>
              </w:rPr>
              <w:t xml:space="preserve">1, cette subvention répond-elle à l’un ou à plusieurs des six </w:t>
            </w:r>
            <w:hyperlink r:id="rId48" w:anchor="toc2" w:history="1">
              <w:r w:rsidRPr="00D81D48">
                <w:rPr>
                  <w:rStyle w:val="Hyperlink"/>
                </w:rPr>
                <w:t>critères</w:t>
              </w:r>
            </w:hyperlink>
            <w:r w:rsidRPr="00D81D48">
              <w:rPr>
                <w:u w:val="single"/>
              </w:rPr>
              <w:t xml:space="preserve"> d’exemption énoncés dans le </w:t>
            </w:r>
            <w:hyperlink r:id="rId49" w:anchor="toc2" w:history="1">
              <w:r w:rsidRPr="00D81D48">
                <w:rPr>
                  <w:rStyle w:val="Hyperlink"/>
                </w:rPr>
                <w:t>Cadre</w:t>
              </w:r>
            </w:hyperlink>
            <w:r w:rsidRPr="00D81D48">
              <w:rPr>
                <w:u w:val="single"/>
              </w:rPr>
              <w:t>? Toute proposition qui ne satisfait à aucun des six critères sera considérée comme étant une « subvention inefficace aux combustibles fossiles ».</w:t>
            </w:r>
            <w:r w:rsidRPr="00D81D48">
              <w:rPr>
                <w:b/>
                <w:i/>
                <w:u w:val="single"/>
              </w:rPr>
              <w:t xml:space="preserve"> </w:t>
            </w:r>
          </w:p>
          <w:p w14:paraId="2813CB4D" w14:textId="77777777" w:rsidR="005753A2" w:rsidRPr="00D81D48" w:rsidRDefault="005753A2" w:rsidP="005753A2">
            <w:pPr>
              <w:rPr>
                <w:b/>
                <w:szCs w:val="24"/>
              </w:rPr>
            </w:pPr>
          </w:p>
          <w:p w14:paraId="1A6B0884" w14:textId="10D97A2D" w:rsidR="005753A2" w:rsidRPr="00D81D48" w:rsidRDefault="005753A2" w:rsidP="005753A2">
            <w:pPr>
              <w:rPr>
                <w:rFonts w:cs="Calibri"/>
                <w:b/>
              </w:rPr>
            </w:pPr>
            <w:r w:rsidRPr="00D81D48">
              <w:rPr>
                <w:b/>
              </w:rPr>
              <w:t>Veuillez choisir une réponse</w:t>
            </w:r>
            <w:r w:rsidR="00AF7CBB" w:rsidRPr="00D81D48">
              <w:rPr>
                <w:b/>
              </w:rPr>
              <w:t> </w:t>
            </w:r>
            <w:r w:rsidRPr="00D81D48">
              <w:rPr>
                <w:b/>
              </w:rPr>
              <w:t xml:space="preserve">:      </w:t>
            </w:r>
            <w:sdt>
              <w:sdtPr>
                <w:rPr>
                  <w:bCs/>
                  <w:szCs w:val="24"/>
                </w:rPr>
                <w:id w:val="-753584563"/>
                <w14:checkbox>
                  <w14:checked w14:val="0"/>
                  <w14:checkedState w14:val="2612" w14:font="MS Gothic"/>
                  <w14:uncheckedState w14:val="2610" w14:font="MS Gothic"/>
                </w14:checkbox>
              </w:sdtPr>
              <w:sdtContent>
                <w:r w:rsidRPr="00D81D48">
                  <w:rPr>
                    <w:rFonts w:ascii="MS Gothic" w:eastAsia="MS Gothic" w:hAnsi="MS Gothic" w:hint="eastAsia"/>
                    <w:bCs/>
                    <w:szCs w:val="24"/>
                  </w:rPr>
                  <w:t>☐</w:t>
                </w:r>
              </w:sdtContent>
            </w:sdt>
            <w:r w:rsidRPr="00D81D48">
              <w:t xml:space="preserve">  Oui </w:t>
            </w:r>
            <w:r w:rsidRPr="00D81D48">
              <w:rPr>
                <w:sz w:val="16"/>
              </w:rPr>
              <w:t xml:space="preserve">  </w:t>
            </w:r>
            <w:r w:rsidRPr="00D81D48">
              <w:t xml:space="preserve"> </w:t>
            </w:r>
            <w:sdt>
              <w:sdtPr>
                <w:rPr>
                  <w:rFonts w:cs="Calibri"/>
                  <w:bCs/>
                </w:rPr>
                <w:id w:val="-1942139984"/>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Non    </w:t>
            </w:r>
            <w:sdt>
              <w:sdtPr>
                <w:rPr>
                  <w:rFonts w:cs="Calibri"/>
                  <w:bCs/>
                </w:rPr>
                <w:id w:val="-270865577"/>
                <w14:checkbox>
                  <w14:checked w14:val="0"/>
                  <w14:checkedState w14:val="2612" w14:font="MS Gothic"/>
                  <w14:uncheckedState w14:val="2610" w14:font="MS Gothic"/>
                </w14:checkbox>
              </w:sdtPr>
              <w:sdtContent>
                <w:r w:rsidRPr="00D81D48">
                  <w:rPr>
                    <w:rFonts w:ascii="MS Gothic" w:eastAsia="MS Gothic" w:hAnsi="MS Gothic" w:cs="Calibri" w:hint="eastAsia"/>
                    <w:bCs/>
                    <w:lang w:eastAsia="en-CA"/>
                  </w:rPr>
                  <w:t>☐</w:t>
                </w:r>
              </w:sdtContent>
            </w:sdt>
            <w:r w:rsidRPr="00D81D48">
              <w:t xml:space="preserve"> Indéterminé</w:t>
            </w:r>
          </w:p>
        </w:tc>
      </w:tr>
      <w:tr w:rsidR="004D5E87" w:rsidRPr="00D81D48" w14:paraId="1AF9235F" w14:textId="77777777" w:rsidTr="00BD605A">
        <w:trPr>
          <w:trHeight w:val="319"/>
        </w:trPr>
        <w:tc>
          <w:tcPr>
            <w:tcW w:w="10663" w:type="dxa"/>
            <w:tcBorders>
              <w:top w:val="single" w:sz="4" w:space="0" w:color="auto"/>
            </w:tcBorders>
            <w:shd w:val="clear" w:color="auto" w:fill="EAF1DD" w:themeFill="accent3" w:themeFillTint="33"/>
            <w:tcMar>
              <w:top w:w="57" w:type="dxa"/>
              <w:bottom w:w="57" w:type="dxa"/>
            </w:tcMar>
          </w:tcPr>
          <w:p w14:paraId="64C2A9CE" w14:textId="351CED46" w:rsidR="004D5E87" w:rsidRPr="00D81D48" w:rsidRDefault="004D5E87" w:rsidP="00DA5AEC">
            <w:pPr>
              <w:rPr>
                <w:rFonts w:asciiTheme="minorHAnsi" w:hAnsiTheme="minorHAnsi" w:cstheme="minorHAnsi"/>
                <w:bCs/>
                <w:i/>
                <w:iCs/>
              </w:rPr>
            </w:pPr>
            <w:r w:rsidRPr="00D81D48">
              <w:rPr>
                <w:rFonts w:asciiTheme="minorHAnsi" w:hAnsiTheme="minorHAnsi"/>
                <w:b/>
              </w:rPr>
              <w:t>A-6</w:t>
            </w:r>
            <w:r w:rsidR="00074CE2">
              <w:rPr>
                <w:rFonts w:asciiTheme="minorHAnsi" w:hAnsiTheme="minorHAnsi"/>
                <w:b/>
              </w:rPr>
              <w:t>5</w:t>
            </w:r>
            <w:r w:rsidRPr="00D81D48">
              <w:rPr>
                <w:rFonts w:asciiTheme="minorHAnsi" w:hAnsiTheme="minorHAnsi"/>
                <w:b/>
              </w:rPr>
              <w:t>0</w:t>
            </w:r>
            <w:r w:rsidRPr="00D81D48">
              <w:rPr>
                <w:rFonts w:asciiTheme="minorHAnsi" w:hAnsiTheme="minorHAnsi"/>
                <w:b/>
              </w:rPr>
              <w:tab/>
              <w:t>Répercussions sur les emplois durables</w:t>
            </w:r>
          </w:p>
        </w:tc>
      </w:tr>
      <w:tr w:rsidR="004D5E87" w:rsidRPr="00D81D48" w14:paraId="58022D5B" w14:textId="77777777" w:rsidTr="00E06DB8">
        <w:trPr>
          <w:trHeight w:val="784"/>
        </w:trPr>
        <w:tc>
          <w:tcPr>
            <w:tcW w:w="10663" w:type="dxa"/>
            <w:shd w:val="clear" w:color="auto" w:fill="FFFFFF" w:themeFill="background1"/>
            <w:tcMar>
              <w:top w:w="57" w:type="dxa"/>
              <w:bottom w:w="57" w:type="dxa"/>
            </w:tcMar>
          </w:tcPr>
          <w:p w14:paraId="62CEBDB0" w14:textId="493C6EFB" w:rsidR="004D5E87" w:rsidRPr="00D81D48" w:rsidRDefault="004D5E87" w:rsidP="00DA5AEC">
            <w:pPr>
              <w:tabs>
                <w:tab w:val="left" w:pos="5255"/>
              </w:tabs>
              <w:spacing w:before="100" w:beforeAutospacing="1"/>
              <w:contextualSpacing/>
              <w:rPr>
                <w:rFonts w:asciiTheme="minorHAnsi" w:hAnsiTheme="minorHAnsi" w:cstheme="minorHAnsi"/>
                <w:bCs/>
                <w:u w:val="single"/>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1</w:t>
            </w:r>
            <w:r w:rsidRPr="00D81D48">
              <w:rPr>
                <w:rFonts w:asciiTheme="minorHAnsi" w:hAnsiTheme="minorHAnsi"/>
              </w:rPr>
              <w:t xml:space="preserve"> </w:t>
            </w:r>
            <w:r w:rsidRPr="00D81D48">
              <w:rPr>
                <w:rFonts w:asciiTheme="minorHAnsi" w:hAnsiTheme="minorHAnsi"/>
                <w:u w:val="single"/>
              </w:rPr>
              <w:t>La proposition contient-elle un élément qui facilite ou favorise la création d’emplois durables, notamment par le soutien des travailleurs ou des collectivités, dans la transition vers une économie carboneutre et résiliente aux changements climatiques?</w:t>
            </w:r>
          </w:p>
          <w:p w14:paraId="30500266" w14:textId="2C463CBE" w:rsidR="004D5E87" w:rsidRPr="00D81D48" w:rsidRDefault="004D5E87" w:rsidP="00DA5AEC">
            <w:pPr>
              <w:tabs>
                <w:tab w:val="left" w:pos="5255"/>
              </w:tabs>
              <w:spacing w:before="100" w:beforeAutospacing="1"/>
              <w:ind w:left="628" w:hanging="628"/>
              <w:contextualSpacing/>
              <w:rPr>
                <w:rFonts w:asciiTheme="minorHAnsi" w:hAnsiTheme="minorHAnsi" w:cstheme="minorHAnsi"/>
                <w:b/>
              </w:rPr>
            </w:pPr>
            <w:r w:rsidRPr="00D81D48">
              <w:rPr>
                <w:rFonts w:asciiTheme="minorHAnsi" w:hAnsiTheme="minorHAnsi"/>
                <w:b/>
              </w:rPr>
              <w:tab/>
              <w:t>Veuillez choisir une réponse</w:t>
            </w:r>
            <w:r w:rsidR="00AF7CBB" w:rsidRPr="00D81D48">
              <w:rPr>
                <w:rFonts w:asciiTheme="minorHAnsi" w:hAnsiTheme="minorHAnsi"/>
                <w:b/>
              </w:rPr>
              <w:t> </w:t>
            </w:r>
            <w:r w:rsidRPr="00D81D48">
              <w:rPr>
                <w:rFonts w:asciiTheme="minorHAnsi" w:hAnsiTheme="minorHAnsi"/>
                <w:b/>
              </w:rPr>
              <w:t xml:space="preserve">:     </w:t>
            </w:r>
          </w:p>
          <w:p w14:paraId="0C2184AE" w14:textId="18A29CFA" w:rsidR="00F3370A" w:rsidRPr="00D81D48" w:rsidRDefault="004D5E87" w:rsidP="00DA5AEC">
            <w:pPr>
              <w:tabs>
                <w:tab w:val="left" w:pos="5255"/>
              </w:tabs>
              <w:spacing w:before="100" w:beforeAutospacing="1"/>
              <w:ind w:left="628" w:hanging="628"/>
              <w:contextualSpacing/>
              <w:rPr>
                <w:rFonts w:asciiTheme="minorHAnsi" w:hAnsiTheme="minorHAnsi"/>
              </w:rPr>
            </w:pPr>
            <w:r w:rsidRPr="00D81D48">
              <w:rPr>
                <w:rFonts w:asciiTheme="minorHAnsi" w:hAnsiTheme="minorHAnsi"/>
                <w:b/>
              </w:rPr>
              <w:t xml:space="preserve">            </w:t>
            </w:r>
            <w:sdt>
              <w:sdtPr>
                <w:rPr>
                  <w:rFonts w:asciiTheme="minorHAnsi" w:hAnsiTheme="minorHAnsi" w:cstheme="minorHAnsi"/>
                  <w:bCs/>
                </w:rPr>
                <w:id w:val="-186111483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Oui* (veuillez répondre aux questions A-6</w:t>
            </w:r>
            <w:r w:rsidR="00074CE2">
              <w:t>5</w:t>
            </w:r>
            <w:r w:rsidRPr="00D81D48">
              <w:t>2 et A-6</w:t>
            </w:r>
            <w:r w:rsidR="00074CE2">
              <w:t>5</w:t>
            </w:r>
            <w:r w:rsidRPr="00D81D48">
              <w:t xml:space="preserve">3)   </w:t>
            </w:r>
            <w:sdt>
              <w:sdtPr>
                <w:rPr>
                  <w:rFonts w:asciiTheme="minorHAnsi" w:hAnsiTheme="minorHAnsi" w:cstheme="minorHAnsi"/>
                  <w:bCs/>
                </w:rPr>
                <w:id w:val="-316814062"/>
                <w14:checkbox>
                  <w14:checked w14:val="0"/>
                  <w14:checkedState w14:val="2612" w14:font="MS Gothic"/>
                  <w14:uncheckedState w14:val="2610" w14:font="MS Gothic"/>
                </w14:checkbox>
              </w:sdtPr>
              <w:sdtContent>
                <w:r w:rsidRPr="00D81D48">
                  <w:rPr>
                    <w:rFonts w:ascii="Segoe UI Symbol" w:eastAsia="MS Gothic" w:hAnsi="Segoe UI Symbol" w:cs="Segoe UI Symbol"/>
                    <w:bCs/>
                    <w:lang w:eastAsia="en-CA"/>
                  </w:rPr>
                  <w:t>☐</w:t>
                </w:r>
              </w:sdtContent>
            </w:sdt>
            <w:r w:rsidRPr="00D81D48">
              <w:t xml:space="preserve"> Non (veuillez passer à la section suivante</w:t>
            </w:r>
            <w:r w:rsidRPr="00D81D48">
              <w:rPr>
                <w:rFonts w:asciiTheme="minorHAnsi" w:hAnsiTheme="minorHAnsi"/>
              </w:rPr>
              <w:t>)</w:t>
            </w:r>
          </w:p>
          <w:p w14:paraId="0878C765" w14:textId="5D34CAD1" w:rsidR="004D5E87" w:rsidRPr="00D81D48" w:rsidRDefault="00000000" w:rsidP="00F3370A">
            <w:pPr>
              <w:tabs>
                <w:tab w:val="left" w:pos="5255"/>
              </w:tabs>
              <w:spacing w:before="100" w:beforeAutospacing="1"/>
              <w:ind w:left="628" w:hanging="58"/>
              <w:contextualSpacing/>
              <w:rPr>
                <w:rFonts w:asciiTheme="minorHAnsi" w:hAnsiTheme="minorHAnsi" w:cstheme="minorHAnsi"/>
                <w:color w:val="2B579A"/>
                <w:shd w:val="clear" w:color="auto" w:fill="E6E6E6"/>
              </w:rPr>
            </w:pPr>
            <w:sdt>
              <w:sdtPr>
                <w:rPr>
                  <w:rFonts w:asciiTheme="minorHAnsi" w:hAnsiTheme="minorHAnsi" w:cstheme="minorHAnsi"/>
                  <w:bCs/>
                </w:rPr>
                <w:id w:val="-345485223"/>
                <w14:checkbox>
                  <w14:checked w14:val="0"/>
                  <w14:checkedState w14:val="2612" w14:font="MS Gothic"/>
                  <w14:uncheckedState w14:val="2610" w14:font="MS Gothic"/>
                </w14:checkbox>
              </w:sdtPr>
              <w:sdtContent>
                <w:r w:rsidR="00FE6FA1" w:rsidRPr="00D81D48">
                  <w:rPr>
                    <w:rFonts w:ascii="MS Gothic" w:eastAsia="MS Gothic" w:hAnsi="MS Gothic" w:cstheme="minorHAnsi" w:hint="eastAsia"/>
                    <w:bCs/>
                  </w:rPr>
                  <w:t>☐</w:t>
                </w:r>
              </w:sdtContent>
            </w:sdt>
            <w:r w:rsidR="004D5E87" w:rsidRPr="00D81D48">
              <w:rPr>
                <w:rFonts w:asciiTheme="minorHAnsi" w:hAnsiTheme="minorHAnsi"/>
              </w:rPr>
              <w:t xml:space="preserve"> Indéterminé</w:t>
            </w:r>
            <w:r w:rsidR="004D5E87" w:rsidRPr="00D81D48">
              <w:rPr>
                <w:rFonts w:asciiTheme="minorHAnsi" w:hAnsiTheme="minorHAnsi"/>
                <w:color w:val="2B579A"/>
                <w:shd w:val="clear" w:color="auto" w:fill="E6E6E6"/>
              </w:rPr>
              <w:br/>
            </w:r>
          </w:p>
          <w:p w14:paraId="1C8613FB" w14:textId="3BE97F4B" w:rsidR="004D5E87" w:rsidRPr="00D81D48" w:rsidRDefault="004D5E87" w:rsidP="00DA5AEC">
            <w:pPr>
              <w:ind w:left="628"/>
              <w:rPr>
                <w:i/>
                <w:iCs/>
              </w:rPr>
            </w:pPr>
            <w:r w:rsidRPr="00D81D48">
              <w:rPr>
                <w:i/>
                <w:iCs/>
              </w:rPr>
              <w:t>*Si vous répondez « Oui » à la question A-6</w:t>
            </w:r>
            <w:r w:rsidR="00074CE2">
              <w:rPr>
                <w:i/>
                <w:iCs/>
              </w:rPr>
              <w:t>5</w:t>
            </w:r>
            <w:r w:rsidRPr="00D81D48">
              <w:rPr>
                <w:i/>
                <w:iCs/>
              </w:rPr>
              <w:t>1, nous vous encourageons à communiquer avec le Secrétariat des emplois durables (</w:t>
            </w:r>
            <w:hyperlink r:id="rId50" w:history="1">
              <w:r w:rsidRPr="00D81D48">
                <w:rPr>
                  <w:rStyle w:val="Hyperlink"/>
                  <w:i/>
                </w:rPr>
                <w:t>sustainablejobs-emploisdurables@nrcan-rncan.gc.ca</w:t>
              </w:r>
            </w:hyperlink>
            <w:r w:rsidRPr="00D81D48">
              <w:rPr>
                <w:i/>
                <w:iCs/>
              </w:rPr>
              <w:t>) pour</w:t>
            </w:r>
            <w:r w:rsidR="001957D7" w:rsidRPr="00D81D48">
              <w:rPr>
                <w:i/>
                <w:iCs/>
              </w:rPr>
              <w:t xml:space="preserve"> obtenir de l’</w:t>
            </w:r>
            <w:r w:rsidRPr="00D81D48">
              <w:rPr>
                <w:i/>
                <w:iCs/>
              </w:rPr>
              <w:t>aide</w:t>
            </w:r>
            <w:r w:rsidR="001957D7" w:rsidRPr="00D81D48">
              <w:rPr>
                <w:i/>
                <w:iCs/>
              </w:rPr>
              <w:t xml:space="preserve"> pour</w:t>
            </w:r>
            <w:r w:rsidRPr="00D81D48">
              <w:rPr>
                <w:i/>
                <w:iCs/>
              </w:rPr>
              <w:t xml:space="preserve"> préparer l’intégration adéquate de </w:t>
            </w:r>
            <w:r w:rsidR="008308F6" w:rsidRPr="00D81D48">
              <w:rPr>
                <w:i/>
                <w:iCs/>
              </w:rPr>
              <w:t>la proposition</w:t>
            </w:r>
            <w:r w:rsidRPr="00D81D48">
              <w:rPr>
                <w:i/>
                <w:iCs/>
              </w:rPr>
              <w:t xml:space="preserve"> à l’</w:t>
            </w:r>
            <w:hyperlink r:id="rId51" w:history="1">
              <w:r w:rsidRPr="00D81D48">
                <w:rPr>
                  <w:rStyle w:val="Hyperlink"/>
                  <w:i/>
                </w:rPr>
                <w:t>approche du Canada en matière d’emplois durables</w:t>
              </w:r>
            </w:hyperlink>
            <w:r w:rsidRPr="00D81D48">
              <w:rPr>
                <w:i/>
                <w:iCs/>
              </w:rPr>
              <w:t xml:space="preserve"> </w:t>
            </w:r>
            <w:r w:rsidR="001C3B3F" w:rsidRPr="00D81D48">
              <w:rPr>
                <w:i/>
                <w:iCs/>
              </w:rPr>
              <w:t>après</w:t>
            </w:r>
            <w:r w:rsidRPr="00D81D48">
              <w:rPr>
                <w:i/>
                <w:iCs/>
              </w:rPr>
              <w:t xml:space="preserve"> son approbation et son annonce.</w:t>
            </w:r>
            <w:r w:rsidRPr="00D81D48">
              <w:rPr>
                <w:i/>
              </w:rPr>
              <w:t xml:space="preserve"> Vous pouvez également communiquer avec le Secrétariat des emplois durables pour obtenir du soutien supplémentaire.</w:t>
            </w:r>
          </w:p>
          <w:p w14:paraId="5EB9570E" w14:textId="77777777" w:rsidR="004D5E87" w:rsidRPr="00D81D48" w:rsidRDefault="004D5E87" w:rsidP="00DA5AEC">
            <w:pPr>
              <w:tabs>
                <w:tab w:val="left" w:pos="5255"/>
              </w:tabs>
              <w:spacing w:before="100" w:beforeAutospacing="1"/>
              <w:contextualSpacing/>
              <w:rPr>
                <w:rFonts w:asciiTheme="minorHAnsi" w:hAnsiTheme="minorHAnsi" w:cstheme="minorHAnsi"/>
                <w:color w:val="2B579A"/>
                <w:shd w:val="clear" w:color="auto" w:fill="E6E6E6"/>
              </w:rPr>
            </w:pPr>
          </w:p>
          <w:tbl>
            <w:tblPr>
              <w:tblStyle w:val="TableGrid"/>
              <w:tblW w:w="0" w:type="auto"/>
              <w:tblLook w:val="04A0" w:firstRow="1" w:lastRow="0" w:firstColumn="1" w:lastColumn="0" w:noHBand="0" w:noVBand="1"/>
            </w:tblPr>
            <w:tblGrid>
              <w:gridCol w:w="10152"/>
            </w:tblGrid>
            <w:tr w:rsidR="004D5E87" w:rsidRPr="00D81D48" w14:paraId="44AF55C1" w14:textId="77777777" w:rsidTr="00DA5AEC">
              <w:tc>
                <w:tcPr>
                  <w:tcW w:w="10152" w:type="dxa"/>
                </w:tcPr>
                <w:p w14:paraId="074D89E2" w14:textId="77777777" w:rsidR="004D5E87" w:rsidRPr="00D81D48" w:rsidRDefault="004D5E87" w:rsidP="00DA5AEC">
                  <w:pPr>
                    <w:rPr>
                      <w:rFonts w:asciiTheme="minorHAnsi" w:hAnsiTheme="minorHAnsi" w:cstheme="minorHAnsi"/>
                      <w:color w:val="31849B"/>
                    </w:rPr>
                  </w:pPr>
                  <w:r w:rsidRPr="00D81D48">
                    <w:rPr>
                      <w:rFonts w:asciiTheme="minorHAnsi" w:hAnsiTheme="minorHAnsi"/>
                      <w:color w:val="31849B"/>
                    </w:rPr>
                    <w:t xml:space="preserve">Un emploi durable désigne tout emploi qui est compatible avec la trajectoire du Canada vers un avenir carboneutre et résilient aux changements climatiques. Il reflète aussi le concept du travail décent, c’est-à-dire un travail qui peut subvenir aux besoins du travailleur et de sa famille au fil du temps et qui comprend des éléments comme un revenu équitable, la sécurité de l’emploi, la protection sociale et le dialogue social. </w:t>
                  </w:r>
                  <w:r w:rsidRPr="00D81D48">
                    <w:rPr>
                      <w:rFonts w:asciiTheme="minorHAnsi" w:hAnsiTheme="minorHAnsi"/>
                      <w:color w:val="31849B"/>
                    </w:rPr>
                    <w:br/>
                  </w:r>
                  <w:r w:rsidRPr="00D81D48">
                    <w:rPr>
                      <w:rFonts w:asciiTheme="minorHAnsi" w:hAnsiTheme="minorHAnsi"/>
                      <w:color w:val="31849B"/>
                    </w:rPr>
                    <w:br/>
                    <w:t xml:space="preserve">Des exemples de mesures fédérales concrètes qui font progresser les emplois durables et la prospérité économique se trouvent dans le </w:t>
                  </w:r>
                  <w:hyperlink r:id="rId52" w:history="1">
                    <w:r w:rsidRPr="00D81D48">
                      <w:rPr>
                        <w:rStyle w:val="Hyperlink"/>
                        <w:rFonts w:asciiTheme="minorHAnsi" w:hAnsiTheme="minorHAnsi"/>
                      </w:rPr>
                      <w:t>Plan pour des emplois durables</w:t>
                    </w:r>
                  </w:hyperlink>
                  <w:r w:rsidRPr="00D81D48">
                    <w:rPr>
                      <w:rFonts w:asciiTheme="minorHAnsi" w:hAnsiTheme="minorHAnsi"/>
                      <w:color w:val="31849B"/>
                    </w:rPr>
                    <w:t xml:space="preserve">. </w:t>
                  </w:r>
                </w:p>
              </w:tc>
            </w:tr>
          </w:tbl>
          <w:p w14:paraId="15799EDD" w14:textId="77777777" w:rsidR="004D5E87" w:rsidRPr="00D81D48" w:rsidRDefault="004D5E87" w:rsidP="00DA5AEC">
            <w:pPr>
              <w:tabs>
                <w:tab w:val="left" w:pos="5255"/>
              </w:tabs>
              <w:spacing w:before="100" w:beforeAutospacing="1"/>
              <w:contextualSpacing/>
              <w:rPr>
                <w:rFonts w:asciiTheme="minorHAnsi" w:hAnsiTheme="minorHAnsi" w:cstheme="minorHAnsi"/>
                <w:color w:val="2B579A"/>
                <w:shd w:val="clear" w:color="auto" w:fill="E6E6E6"/>
              </w:rPr>
            </w:pPr>
          </w:p>
          <w:p w14:paraId="75D03E47" w14:textId="3332BC99" w:rsidR="004D5E87" w:rsidRPr="00D81D48" w:rsidRDefault="004D5E87" w:rsidP="00DA5AEC">
            <w:pPr>
              <w:tabs>
                <w:tab w:val="left" w:pos="9404"/>
              </w:tabs>
              <w:ind w:left="633" w:hanging="633"/>
              <w:rPr>
                <w:rFonts w:asciiTheme="minorHAnsi" w:hAnsiTheme="minorHAnsi" w:cstheme="minorHAnsi"/>
              </w:rPr>
            </w:pPr>
            <w:r w:rsidRPr="00D81D48">
              <w:rPr>
                <w:rFonts w:asciiTheme="minorHAnsi" w:hAnsiTheme="minorHAnsi"/>
                <w:b/>
                <w:bCs/>
              </w:rPr>
              <w:t>A-6</w:t>
            </w:r>
            <w:r w:rsidR="00074CE2">
              <w:rPr>
                <w:rFonts w:asciiTheme="minorHAnsi" w:hAnsiTheme="minorHAnsi"/>
                <w:b/>
                <w:bCs/>
              </w:rPr>
              <w:t>5</w:t>
            </w:r>
            <w:r w:rsidRPr="00D81D48">
              <w:rPr>
                <w:rFonts w:asciiTheme="minorHAnsi" w:hAnsiTheme="minorHAnsi"/>
                <w:b/>
                <w:bCs/>
              </w:rPr>
              <w:t>2</w:t>
            </w:r>
            <w:r w:rsidRPr="00D81D48">
              <w:rPr>
                <w:rFonts w:asciiTheme="minorHAnsi" w:hAnsiTheme="minorHAnsi"/>
                <w:b/>
              </w:rPr>
              <w:tab/>
            </w:r>
            <w:r w:rsidRPr="00D81D48">
              <w:rPr>
                <w:rFonts w:asciiTheme="minorHAnsi" w:hAnsiTheme="minorHAnsi"/>
                <w:u w:val="single"/>
              </w:rPr>
              <w:t xml:space="preserve">Veuillez </w:t>
            </w:r>
            <w:r w:rsidR="00F3370A" w:rsidRPr="00D81D48">
              <w:rPr>
                <w:rFonts w:asciiTheme="minorHAnsi" w:hAnsiTheme="minorHAnsi"/>
                <w:u w:val="single"/>
              </w:rPr>
              <w:t>indiquer</w:t>
            </w:r>
            <w:r w:rsidRPr="00D81D48">
              <w:rPr>
                <w:rFonts w:asciiTheme="minorHAnsi" w:hAnsiTheme="minorHAnsi"/>
                <w:u w:val="single"/>
              </w:rPr>
              <w:t xml:space="preserve"> les types de mesures </w:t>
            </w:r>
            <w:r w:rsidR="00F3370A" w:rsidRPr="00D81D48">
              <w:rPr>
                <w:rFonts w:asciiTheme="minorHAnsi" w:hAnsiTheme="minorHAnsi"/>
                <w:u w:val="single"/>
              </w:rPr>
              <w:t xml:space="preserve">qui </w:t>
            </w:r>
            <w:r w:rsidRPr="00D81D48">
              <w:rPr>
                <w:rFonts w:asciiTheme="minorHAnsi" w:hAnsiTheme="minorHAnsi"/>
                <w:u w:val="single"/>
              </w:rPr>
              <w:t>figur</w:t>
            </w:r>
            <w:r w:rsidR="00F3370A" w:rsidRPr="00D81D48">
              <w:rPr>
                <w:rFonts w:asciiTheme="minorHAnsi" w:hAnsiTheme="minorHAnsi"/>
                <w:u w:val="single"/>
              </w:rPr>
              <w:t>e</w:t>
            </w:r>
            <w:r w:rsidRPr="00D81D48">
              <w:rPr>
                <w:rFonts w:asciiTheme="minorHAnsi" w:hAnsiTheme="minorHAnsi"/>
                <w:u w:val="single"/>
              </w:rPr>
              <w:t xml:space="preserve">nt dans </w:t>
            </w:r>
            <w:r w:rsidR="008308F6" w:rsidRPr="00D81D48">
              <w:rPr>
                <w:rFonts w:asciiTheme="minorHAnsi" w:hAnsiTheme="minorHAnsi"/>
                <w:u w:val="single"/>
              </w:rPr>
              <w:t>la proposition</w:t>
            </w:r>
            <w:r w:rsidRPr="00D81D48">
              <w:rPr>
                <w:rFonts w:asciiTheme="minorHAnsi" w:hAnsiTheme="minorHAnsi"/>
                <w:u w:val="single"/>
              </w:rPr>
              <w:t xml:space="preserve"> (sélectionnez toutes les réponses qui s’appliquent)</w:t>
            </w:r>
            <w:r w:rsidR="00F3370A" w:rsidRPr="00D81D48">
              <w:rPr>
                <w:rFonts w:asciiTheme="minorHAnsi" w:hAnsiTheme="minorHAnsi"/>
              </w:rPr>
              <w:t>.</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3551"/>
              <w:gridCol w:w="450"/>
              <w:gridCol w:w="3690"/>
            </w:tblGrid>
            <w:tr w:rsidR="004D5E87" w:rsidRPr="00D81D48" w14:paraId="5FA9D59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50F21A42"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197377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72E6488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Faire avancer le financement du développement des compétences/de la formation</w:t>
                  </w:r>
                </w:p>
              </w:tc>
              <w:tc>
                <w:tcPr>
                  <w:tcW w:w="450" w:type="dxa"/>
                  <w:tcBorders>
                    <w:top w:val="single" w:sz="4" w:space="0" w:color="auto"/>
                    <w:left w:val="single" w:sz="4" w:space="0" w:color="auto"/>
                    <w:bottom w:val="single" w:sz="4" w:space="0" w:color="auto"/>
                    <w:right w:val="single" w:sz="4" w:space="0" w:color="auto"/>
                  </w:tcBorders>
                  <w:vAlign w:val="center"/>
                </w:tcPr>
                <w:p w14:paraId="0779CBED"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83437589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6690E4E3"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travailleurs canadiens</w:t>
                  </w:r>
                </w:p>
              </w:tc>
            </w:tr>
            <w:tr w:rsidR="004D5E87" w:rsidRPr="00D81D48" w14:paraId="3F90684D"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11740F19"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59321198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73F49F"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Soutenir les communautés du Canada</w:t>
                  </w:r>
                </w:p>
              </w:tc>
              <w:tc>
                <w:tcPr>
                  <w:tcW w:w="450" w:type="dxa"/>
                  <w:tcBorders>
                    <w:top w:val="single" w:sz="4" w:space="0" w:color="auto"/>
                    <w:left w:val="single" w:sz="4" w:space="0" w:color="auto"/>
                    <w:bottom w:val="single" w:sz="4" w:space="0" w:color="auto"/>
                    <w:right w:val="single" w:sz="4" w:space="0" w:color="auto"/>
                  </w:tcBorders>
                  <w:vAlign w:val="center"/>
                </w:tcPr>
                <w:p w14:paraId="777C36A0"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706593298"/>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348812C"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 xml:space="preserve">Soutenir les projets d’énergie propre qui appartiennent à des Autochtones </w:t>
                  </w:r>
                </w:p>
              </w:tc>
            </w:tr>
            <w:tr w:rsidR="004D5E87" w:rsidRPr="00D81D48" w14:paraId="04B395E8" w14:textId="77777777" w:rsidTr="00E06DB8">
              <w:tc>
                <w:tcPr>
                  <w:tcW w:w="491" w:type="dxa"/>
                  <w:tcBorders>
                    <w:top w:val="single" w:sz="4" w:space="0" w:color="auto"/>
                    <w:left w:val="single" w:sz="4" w:space="0" w:color="auto"/>
                    <w:bottom w:val="single" w:sz="4" w:space="0" w:color="auto"/>
                    <w:right w:val="single" w:sz="4" w:space="0" w:color="auto"/>
                  </w:tcBorders>
                  <w:vAlign w:val="center"/>
                </w:tcPr>
                <w:p w14:paraId="21FE1A6E"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98181543"/>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551" w:type="dxa"/>
                  <w:tcBorders>
                    <w:top w:val="single" w:sz="4" w:space="0" w:color="auto"/>
                    <w:left w:val="single" w:sz="4" w:space="0" w:color="auto"/>
                    <w:bottom w:val="single" w:sz="4" w:space="0" w:color="auto"/>
                    <w:right w:val="single" w:sz="4" w:space="0" w:color="auto"/>
                  </w:tcBorders>
                </w:tcPr>
                <w:p w14:paraId="2C48BA3D"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Autres</w:t>
                  </w:r>
                </w:p>
              </w:tc>
              <w:tc>
                <w:tcPr>
                  <w:tcW w:w="450" w:type="dxa"/>
                  <w:tcBorders>
                    <w:top w:val="single" w:sz="4" w:space="0" w:color="auto"/>
                    <w:left w:val="single" w:sz="4" w:space="0" w:color="auto"/>
                    <w:bottom w:val="single" w:sz="4" w:space="0" w:color="auto"/>
                    <w:right w:val="single" w:sz="4" w:space="0" w:color="auto"/>
                  </w:tcBorders>
                  <w:vAlign w:val="center"/>
                </w:tcPr>
                <w:p w14:paraId="7D1D8C8D"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03761816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3690" w:type="dxa"/>
                  <w:tcBorders>
                    <w:top w:val="single" w:sz="4" w:space="0" w:color="auto"/>
                    <w:left w:val="single" w:sz="4" w:space="0" w:color="auto"/>
                    <w:bottom w:val="single" w:sz="4" w:space="0" w:color="auto"/>
                    <w:right w:val="single" w:sz="4" w:space="0" w:color="auto"/>
                  </w:tcBorders>
                </w:tcPr>
                <w:p w14:paraId="71A5E79E"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Indéterminé</w:t>
                  </w:r>
                </w:p>
              </w:tc>
            </w:tr>
          </w:tbl>
          <w:p w14:paraId="788AA258" w14:textId="77777777" w:rsidR="004D5E87" w:rsidRPr="00D81D48" w:rsidRDefault="004D5E87" w:rsidP="00DA5AEC">
            <w:pPr>
              <w:tabs>
                <w:tab w:val="left" w:pos="5255"/>
              </w:tabs>
              <w:spacing w:before="100" w:beforeAutospacing="1"/>
              <w:contextualSpacing/>
              <w:rPr>
                <w:rFonts w:asciiTheme="minorHAnsi" w:hAnsiTheme="minorHAnsi" w:cstheme="minorHAnsi"/>
                <w:b/>
              </w:rPr>
            </w:pPr>
          </w:p>
          <w:p w14:paraId="79830B97" w14:textId="30BB39C1" w:rsidR="004D5E87" w:rsidRPr="00D81D48" w:rsidRDefault="004D5E87" w:rsidP="00DA5AEC">
            <w:pPr>
              <w:tabs>
                <w:tab w:val="left" w:pos="4335"/>
              </w:tabs>
              <w:ind w:left="633" w:hanging="633"/>
              <w:rPr>
                <w:rFonts w:asciiTheme="minorHAnsi" w:hAnsiTheme="minorHAnsi" w:cstheme="minorHAnsi"/>
                <w:u w:val="single"/>
              </w:rPr>
            </w:pPr>
            <w:r w:rsidRPr="00D81D48">
              <w:rPr>
                <w:b/>
                <w:bCs/>
              </w:rPr>
              <w:t>A-6</w:t>
            </w:r>
            <w:r w:rsidR="00074CE2">
              <w:rPr>
                <w:b/>
                <w:bCs/>
              </w:rPr>
              <w:t>5</w:t>
            </w:r>
            <w:r w:rsidRPr="00D81D48">
              <w:rPr>
                <w:b/>
                <w:bCs/>
              </w:rPr>
              <w:t>3</w:t>
            </w:r>
            <w:r w:rsidRPr="00D81D48">
              <w:rPr>
                <w:b/>
              </w:rPr>
              <w:tab/>
            </w:r>
            <w:r w:rsidRPr="00D81D48">
              <w:rPr>
                <w:u w:val="single"/>
              </w:rPr>
              <w:t xml:space="preserve">La </w:t>
            </w:r>
            <w:hyperlink r:id="rId53" w:history="1">
              <w:r w:rsidRPr="00D81D48">
                <w:rPr>
                  <w:rStyle w:val="Hyperlink"/>
                  <w:rFonts w:asciiTheme="minorHAnsi" w:hAnsiTheme="minorHAnsi"/>
                  <w:i/>
                </w:rPr>
                <w:t>Loi canadienne sur les emplois durables</w:t>
              </w:r>
            </w:hyperlink>
            <w:r w:rsidRPr="00D81D48">
              <w:rPr>
                <w:u w:val="single"/>
              </w:rPr>
              <w:t xml:space="preserve"> contient une série de principes.</w:t>
            </w:r>
            <w:r w:rsidRPr="00D81D48">
              <w:rPr>
                <w:rFonts w:asciiTheme="minorHAnsi" w:hAnsiTheme="minorHAnsi"/>
                <w:u w:val="single"/>
              </w:rPr>
              <w:t xml:space="preserve"> Veuillez sélectionner le ou les principes qui s</w:t>
            </w:r>
            <w:r w:rsidR="00AF7CBB" w:rsidRPr="00D81D48">
              <w:rPr>
                <w:rFonts w:asciiTheme="minorHAnsi" w:hAnsiTheme="minorHAnsi"/>
                <w:u w:val="single"/>
              </w:rPr>
              <w:t>’</w:t>
            </w:r>
            <w:r w:rsidRPr="00D81D48">
              <w:rPr>
                <w:rFonts w:asciiTheme="minorHAnsi" w:hAnsiTheme="minorHAnsi"/>
                <w:u w:val="single"/>
              </w:rPr>
              <w:t xml:space="preserve">appliquent à </w:t>
            </w:r>
            <w:r w:rsidR="008308F6" w:rsidRPr="00D81D48">
              <w:rPr>
                <w:rFonts w:asciiTheme="minorHAnsi" w:hAnsiTheme="minorHAnsi"/>
                <w:u w:val="single"/>
              </w:rPr>
              <w:t>la proposition</w:t>
            </w:r>
            <w:r w:rsidRPr="00D81D48">
              <w:rPr>
                <w:rFonts w:asciiTheme="minorHAnsi" w:hAnsiTheme="minorHAnsi"/>
                <w:u w:val="single"/>
              </w:rPr>
              <w:t xml:space="preserve">. </w:t>
            </w:r>
          </w:p>
          <w:tbl>
            <w:tblPr>
              <w:tblW w:w="0" w:type="auto"/>
              <w:tblInd w:w="11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1"/>
              <w:gridCol w:w="7729"/>
            </w:tblGrid>
            <w:tr w:rsidR="004D5E87" w:rsidRPr="00D81D48" w14:paraId="232C75F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360A95A"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288619930"/>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E4DA129"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un dialogue adéquat, éclairé et permanent, notamment au moyen d’un dialogue social, pour établir un consensus social robuste sur le chemin vers une économie carboneutre</w:t>
                  </w:r>
                </w:p>
              </w:tc>
            </w:tr>
            <w:tr w:rsidR="004D5E87" w:rsidRPr="00D81D48" w14:paraId="14B666A9"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7BB656EC" w14:textId="77777777" w:rsidR="004D5E87" w:rsidRPr="00D81D48" w:rsidRDefault="00000000" w:rsidP="00DA5AEC">
                  <w:pPr>
                    <w:tabs>
                      <w:tab w:val="left" w:pos="9404"/>
                    </w:tabs>
                    <w:jc w:val="center"/>
                    <w:rPr>
                      <w:rFonts w:asciiTheme="minorHAnsi" w:hAnsiTheme="minorHAnsi" w:cstheme="minorHAnsi"/>
                    </w:rPr>
                  </w:pPr>
                  <w:sdt>
                    <w:sdtPr>
                      <w:rPr>
                        <w:rFonts w:asciiTheme="minorHAnsi" w:hAnsiTheme="minorHAnsi" w:cstheme="minorHAnsi"/>
                        <w:bCs/>
                      </w:rPr>
                      <w:id w:val="1052194915"/>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D31A5E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Favoriser la création de travail décent, sous la forme d’emplois bien rémunérés et de qualité</w:t>
                  </w:r>
                </w:p>
              </w:tc>
            </w:tr>
            <w:tr w:rsidR="004D5E87" w:rsidRPr="00D81D48" w14:paraId="532211B6"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348D2FC5"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767626652"/>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276E7242"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Reconnaître les besoins locaux et régionaux</w:t>
                  </w:r>
                </w:p>
              </w:tc>
            </w:tr>
            <w:tr w:rsidR="004D5E87" w:rsidRPr="00D81D48" w14:paraId="7545DEDD"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5D0E54BF"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832648527"/>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09D6173B"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Tenir compte des valeurs culturelles, des forces et du potentiel des travailleurs et des collectivités</w:t>
                  </w:r>
                </w:p>
              </w:tc>
            </w:tr>
            <w:tr w:rsidR="004D5E87" w:rsidRPr="00D81D48" w14:paraId="712E4E17"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483B97A"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21123916"/>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1C6F3418"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Offrir un environnement permettant aux entreprises, aux travailleurs, aux investisseurs et aux consommateurs de contribuer à la transition vers des économies et des sociétés durables et inclusives</w:t>
                  </w:r>
                </w:p>
              </w:tc>
            </w:tr>
            <w:tr w:rsidR="004D5E87" w:rsidRPr="00D81D48" w14:paraId="56E51D5A"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1876AC3D" w14:textId="01B6258D"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826156498"/>
                      <w14:checkbox>
                        <w14:checked w14:val="0"/>
                        <w14:checkedState w14:val="2612" w14:font="MS Gothic"/>
                        <w14:uncheckedState w14:val="2610" w14:font="MS Gothic"/>
                      </w14:checkbox>
                    </w:sdtPr>
                    <w:sdtContent>
                      <w:r w:rsidR="00E06DB8" w:rsidRPr="00D81D48">
                        <w:rPr>
                          <w:rFonts w:ascii="MS Gothic" w:eastAsia="MS Gothic" w:hAnsi="MS Gothic" w:cstheme="minorHAnsi" w:hint="eastAsia"/>
                          <w:bCs/>
                        </w:rPr>
                        <w:t>☐</w:t>
                      </w:r>
                    </w:sdtContent>
                  </w:sdt>
                </w:p>
              </w:tc>
              <w:tc>
                <w:tcPr>
                  <w:tcW w:w="7729" w:type="dxa"/>
                  <w:tcBorders>
                    <w:top w:val="single" w:sz="4" w:space="0" w:color="auto"/>
                    <w:left w:val="single" w:sz="4" w:space="0" w:color="auto"/>
                    <w:bottom w:val="single" w:sz="4" w:space="0" w:color="auto"/>
                    <w:right w:val="single" w:sz="4" w:space="0" w:color="auto"/>
                  </w:tcBorders>
                </w:tcPr>
                <w:p w14:paraId="1BBA5895"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Le travail devrait être inclusif et éliminer les obstacles à l’emploi en mettant l’accent sur la création d’occasions d’emploi pour les groupes sous-représentés, notamment les femmes, les personnes handicapées, les peuples autochtones, les personnes noires et racisées, les personnes 2ELGBTQI+ et les autres personnes marginalisées.</w:t>
                  </w:r>
                </w:p>
              </w:tc>
            </w:tr>
            <w:tr w:rsidR="004D5E87" w:rsidRPr="00D81D48" w14:paraId="7E70B21F" w14:textId="77777777" w:rsidTr="00DA5AEC">
              <w:tc>
                <w:tcPr>
                  <w:tcW w:w="491" w:type="dxa"/>
                  <w:tcBorders>
                    <w:top w:val="single" w:sz="4" w:space="0" w:color="auto"/>
                    <w:left w:val="single" w:sz="4" w:space="0" w:color="auto"/>
                    <w:bottom w:val="single" w:sz="4" w:space="0" w:color="auto"/>
                    <w:right w:val="single" w:sz="4" w:space="0" w:color="auto"/>
                  </w:tcBorders>
                  <w:vAlign w:val="center"/>
                </w:tcPr>
                <w:p w14:paraId="2EA3DBA4" w14:textId="77777777" w:rsidR="004D5E87" w:rsidRPr="00D81D48" w:rsidRDefault="00000000" w:rsidP="00DA5AEC">
                  <w:pPr>
                    <w:tabs>
                      <w:tab w:val="left" w:pos="9404"/>
                    </w:tabs>
                    <w:jc w:val="center"/>
                    <w:rPr>
                      <w:rFonts w:asciiTheme="minorHAnsi" w:hAnsiTheme="minorHAnsi" w:cstheme="minorHAnsi"/>
                      <w:bCs/>
                    </w:rPr>
                  </w:pPr>
                  <w:sdt>
                    <w:sdtPr>
                      <w:rPr>
                        <w:rFonts w:asciiTheme="minorHAnsi" w:hAnsiTheme="minorHAnsi" w:cstheme="minorHAnsi"/>
                        <w:bCs/>
                      </w:rPr>
                      <w:id w:val="1561129359"/>
                      <w14:checkbox>
                        <w14:checked w14:val="0"/>
                        <w14:checkedState w14:val="2612" w14:font="MS Gothic"/>
                        <w14:uncheckedState w14:val="2610" w14:font="MS Gothic"/>
                      </w14:checkbox>
                    </w:sdtPr>
                    <w:sdtContent>
                      <w:r w:rsidR="004D5E87" w:rsidRPr="00D81D48">
                        <w:rPr>
                          <w:rFonts w:ascii="Segoe UI Symbol" w:eastAsia="MS Gothic" w:hAnsi="Segoe UI Symbol" w:cs="Segoe UI Symbol"/>
                          <w:bCs/>
                          <w:lang w:eastAsia="en-CA"/>
                        </w:rPr>
                        <w:t>☐</w:t>
                      </w:r>
                    </w:sdtContent>
                  </w:sdt>
                </w:p>
              </w:tc>
              <w:tc>
                <w:tcPr>
                  <w:tcW w:w="7729" w:type="dxa"/>
                  <w:tcBorders>
                    <w:top w:val="single" w:sz="4" w:space="0" w:color="auto"/>
                    <w:left w:val="single" w:sz="4" w:space="0" w:color="auto"/>
                    <w:bottom w:val="single" w:sz="4" w:space="0" w:color="auto"/>
                    <w:right w:val="single" w:sz="4" w:space="0" w:color="auto"/>
                  </w:tcBorders>
                </w:tcPr>
                <w:p w14:paraId="5F2DE32A" w14:textId="77777777" w:rsidR="004D5E87" w:rsidRPr="00D81D48" w:rsidRDefault="004D5E87" w:rsidP="00DA5AEC">
                  <w:pPr>
                    <w:tabs>
                      <w:tab w:val="left" w:pos="9404"/>
                    </w:tabs>
                    <w:rPr>
                      <w:rFonts w:asciiTheme="minorHAnsi" w:hAnsiTheme="minorHAnsi" w:cstheme="minorHAnsi"/>
                    </w:rPr>
                  </w:pPr>
                  <w:r w:rsidRPr="00D81D48">
                    <w:rPr>
                      <w:rFonts w:asciiTheme="minorHAnsi" w:hAnsiTheme="minorHAnsi"/>
                    </w:rPr>
                    <w:t>La coopération internationale devrait encourager le renforcement des efforts mondiaux et servir de base aux mesures du Canada visant à épauler les travailleurs et les collectivités dans la transition mondiale vers la carboneutralité.</w:t>
                  </w:r>
                </w:p>
              </w:tc>
            </w:tr>
          </w:tbl>
          <w:p w14:paraId="446E56BB" w14:textId="77777777" w:rsidR="004D5E87" w:rsidRPr="00D81D48" w:rsidRDefault="004D5E87" w:rsidP="00DA5AEC">
            <w:pPr>
              <w:tabs>
                <w:tab w:val="left" w:pos="9404"/>
              </w:tabs>
              <w:rPr>
                <w:rFonts w:asciiTheme="minorHAnsi" w:hAnsiTheme="minorHAnsi" w:cstheme="minorHAnsi"/>
              </w:rPr>
            </w:pPr>
          </w:p>
        </w:tc>
      </w:tr>
    </w:tbl>
    <w:p w14:paraId="6692EBB3" w14:textId="77777777" w:rsidR="002E007A" w:rsidRPr="00D81D48" w:rsidRDefault="002E007A">
      <w:pPr>
        <w:spacing w:after="0"/>
      </w:pPr>
    </w:p>
    <w:p w14:paraId="16B58FA5" w14:textId="3B4FC0EE" w:rsidR="00BD605A" w:rsidRPr="00D81D48" w:rsidRDefault="00BD605A" w:rsidP="00D056EB">
      <w:pPr>
        <w:pStyle w:val="Heading1"/>
        <w:rPr>
          <w:rFonts w:asciiTheme="minorHAnsi" w:hAnsiTheme="minorHAnsi" w:cstheme="minorHAnsi"/>
          <w:color w:val="auto"/>
        </w:rPr>
      </w:pPr>
      <w:r w:rsidRPr="00D81D48">
        <w:rPr>
          <w:rFonts w:asciiTheme="minorHAnsi" w:hAnsiTheme="minorHAnsi" w:cstheme="minorHAnsi"/>
          <w:color w:val="auto"/>
          <w:u w:val="single"/>
        </w:rPr>
        <w:t>PARTIE B : ANALYSE ÉCONOMIQUE STRATÉGIQUE</w:t>
      </w:r>
      <w:r w:rsidRPr="00D81D48">
        <w:rPr>
          <w:rFonts w:asciiTheme="minorHAnsi" w:hAnsiTheme="minorHAnsi" w:cstheme="minorHAnsi"/>
          <w:color w:val="auto"/>
        </w:rPr>
        <w:br/>
      </w:r>
      <w:r w:rsidRPr="00D81D48">
        <w:rPr>
          <w:rFonts w:asciiTheme="minorHAnsi" w:hAnsiTheme="minorHAnsi" w:cstheme="minorHAnsi"/>
          <w:i/>
          <w:iCs/>
          <w:color w:val="auto"/>
          <w:sz w:val="22"/>
          <w:szCs w:val="22"/>
        </w:rPr>
        <w:t>Remplissez cette section uniquement si elle est requise en fonction de vos réponses aux questions du groupe EP-6.</w:t>
      </w:r>
    </w:p>
    <w:tbl>
      <w:tblPr>
        <w:tblW w:w="1039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98"/>
      </w:tblGrid>
      <w:tr w:rsidR="00F26B51" w:rsidRPr="00D81D48" w14:paraId="6A594CE1" w14:textId="77777777" w:rsidTr="00BD605A">
        <w:trPr>
          <w:trHeight w:val="261"/>
        </w:trPr>
        <w:tc>
          <w:tcPr>
            <w:tcW w:w="10398" w:type="dxa"/>
            <w:shd w:val="clear" w:color="auto" w:fill="B8CCE4" w:themeFill="accent1" w:themeFillTint="66"/>
            <w:tcMar>
              <w:top w:w="57" w:type="dxa"/>
              <w:bottom w:w="57" w:type="dxa"/>
            </w:tcMar>
            <w:vAlign w:val="center"/>
          </w:tcPr>
          <w:p w14:paraId="37462BF9" w14:textId="64A12FD9" w:rsidR="00F26B51" w:rsidRPr="00D81D48" w:rsidRDefault="00F26B51" w:rsidP="00DA5AEC">
            <w:pPr>
              <w:rPr>
                <w:b/>
                <w:sz w:val="28"/>
                <w:szCs w:val="28"/>
              </w:rPr>
            </w:pPr>
            <w:r w:rsidRPr="00D81D48">
              <w:rPr>
                <w:b/>
                <w:sz w:val="28"/>
                <w:szCs w:val="28"/>
              </w:rPr>
              <w:t>PARTIE B : ANALYSE ÉCONOMIQUE STRATÉGIQUE</w:t>
            </w:r>
          </w:p>
          <w:p w14:paraId="34959A9D" w14:textId="373FD3DB" w:rsidR="00F26B51" w:rsidRPr="00D81D48" w:rsidRDefault="00435547" w:rsidP="00DA5AEC">
            <w:r w:rsidRPr="00D81D48">
              <w:t>Si la proposition est une présentation au CT et a déjà fait l’objet d’une analyse économique stratégique à une étape antérieure de l’approbation de la proposition (p. ex., proposition budgétaire ou mémoire au Cabinet), le contenu de cette analyse peut être transposé dans la partie B ci-dessous, en indiquant dans votre réponse à la question B-140, l’étape à laquelle l’analyse a été initialement menée ainsi que tout changement important apporté à la proposition depuis l’évaluation économique initiale.</w:t>
            </w:r>
          </w:p>
        </w:tc>
      </w:tr>
      <w:tr w:rsidR="00F26B51" w:rsidRPr="00D81D48" w14:paraId="0744E780" w14:textId="77777777" w:rsidTr="00BD605A">
        <w:trPr>
          <w:trHeight w:val="261"/>
        </w:trPr>
        <w:tc>
          <w:tcPr>
            <w:tcW w:w="10398" w:type="dxa"/>
            <w:shd w:val="clear" w:color="auto" w:fill="DBE5F1" w:themeFill="accent1" w:themeFillTint="33"/>
            <w:tcMar>
              <w:top w:w="57" w:type="dxa"/>
              <w:bottom w:w="57" w:type="dxa"/>
            </w:tcMar>
            <w:vAlign w:val="center"/>
          </w:tcPr>
          <w:p w14:paraId="7EE73764" w14:textId="0F3AE72A" w:rsidR="00F26B51" w:rsidRPr="00D81D48" w:rsidRDefault="00F26B51" w:rsidP="00DA5AEC">
            <w:pPr>
              <w:tabs>
                <w:tab w:val="left" w:pos="1053"/>
              </w:tabs>
            </w:pPr>
            <w:r w:rsidRPr="00D81D48">
              <w:rPr>
                <w:b/>
              </w:rPr>
              <w:t>B-100</w:t>
            </w:r>
            <w:r w:rsidRPr="00D81D48">
              <w:rPr>
                <w:b/>
              </w:rPr>
              <w:tab/>
            </w:r>
            <w:r w:rsidR="00BD605A" w:rsidRPr="00D81D48">
              <w:rPr>
                <w:b/>
              </w:rPr>
              <w:t>Impacts économiques qualitatifs</w:t>
            </w:r>
          </w:p>
        </w:tc>
      </w:tr>
      <w:tr w:rsidR="00F26B51" w:rsidRPr="00D81D48" w14:paraId="6D7BAFC1" w14:textId="77777777" w:rsidTr="00DA5AEC">
        <w:trPr>
          <w:trHeight w:val="2270"/>
        </w:trPr>
        <w:tc>
          <w:tcPr>
            <w:tcW w:w="10398" w:type="dxa"/>
            <w:shd w:val="clear" w:color="auto" w:fill="FFFFFF"/>
            <w:tcMar>
              <w:top w:w="57" w:type="dxa"/>
              <w:bottom w:w="57" w:type="dxa"/>
            </w:tcMar>
          </w:tcPr>
          <w:p w14:paraId="7C8CFCAA" w14:textId="77777777" w:rsidR="00435547" w:rsidRPr="00D81D48" w:rsidRDefault="00435547" w:rsidP="00435547">
            <w:r w:rsidRPr="00D81D48">
              <w:rPr>
                <w:b/>
                <w:bCs/>
                <w:i/>
                <w:iCs/>
              </w:rPr>
              <w:t>VEUILLEZ LIRE AVANT DE PROCÉDER</w:t>
            </w:r>
            <w:r w:rsidRPr="00D81D48">
              <w:t xml:space="preserve"> </w:t>
            </w:r>
          </w:p>
          <w:p w14:paraId="1297A36D" w14:textId="79A88D4A" w:rsidR="00435547" w:rsidRPr="00D81D48" w:rsidRDefault="00435547" w:rsidP="00435547">
            <w:r w:rsidRPr="00D81D48">
              <w:t xml:space="preserve">Remplissez </w:t>
            </w:r>
            <w:hyperlink r:id="rId54" w:history="1">
              <w:r w:rsidRPr="00D81D48">
                <w:rPr>
                  <w:rStyle w:val="Hyperlink"/>
                </w:rPr>
                <w:t>l'outil d'analyse économique qualitative en ligne</w:t>
              </w:r>
            </w:hyperlink>
            <w:r w:rsidRPr="00D81D48">
              <w:t xml:space="preserve"> </w:t>
            </w:r>
            <w:r w:rsidRPr="00D81D48">
              <w:rPr>
                <w:rFonts w:cs="Calibri"/>
              </w:rPr>
              <w:t xml:space="preserve">pour chaque sous-élément de </w:t>
            </w:r>
            <w:r w:rsidR="008308F6" w:rsidRPr="00D81D48">
              <w:rPr>
                <w:rFonts w:cs="Calibri"/>
              </w:rPr>
              <w:t>la proposition</w:t>
            </w:r>
            <w:r w:rsidRPr="00D81D48">
              <w:rPr>
                <w:rFonts w:cs="Calibri"/>
              </w:rPr>
              <w:t xml:space="preserve"> qui continue d'avoir des dépenses fédérales nettes positives (en valeur absolue) après avoir déduit les montants associés aux catégories exclues énumérées dans EP-6.2. </w:t>
            </w:r>
            <w:r w:rsidRPr="00D81D48">
              <w:t>Vous pouvez regrouper des sous-éléments lorsqu’ils justifient les mêmes réponses aux questions de l’outil d’analyse économique qualitative. Consultez l'outil pour plus de détails.</w:t>
            </w:r>
          </w:p>
          <w:p w14:paraId="1D58A9ED" w14:textId="6D8E881D" w:rsidR="00F26B51" w:rsidRPr="00D81D48" w:rsidRDefault="00435547" w:rsidP="00435547">
            <w:r w:rsidRPr="00D81D48">
              <w:t xml:space="preserve">L’outil vous enverra un </w:t>
            </w:r>
            <w:proofErr w:type="gramStart"/>
            <w:r w:rsidRPr="00D81D48">
              <w:t>e-mail</w:t>
            </w:r>
            <w:proofErr w:type="gramEnd"/>
            <w:r w:rsidRPr="00D81D48">
              <w:t xml:space="preserve"> avec les résultats de l’analyse économique qualitative et vos réponses aux questions de l’outil. Transcrivez les résultats dans les tableaux ci-dessous, le cas échéant, et </w:t>
            </w:r>
            <w:proofErr w:type="gramStart"/>
            <w:r w:rsidRPr="00D81D48">
              <w:t>joignez le</w:t>
            </w:r>
            <w:proofErr w:type="gramEnd"/>
            <w:r w:rsidRPr="00D81D48">
              <w:t xml:space="preserve">(s) </w:t>
            </w:r>
            <w:proofErr w:type="gramStart"/>
            <w:r w:rsidRPr="00D81D48">
              <w:t>e-mail</w:t>
            </w:r>
            <w:proofErr w:type="gramEnd"/>
            <w:r w:rsidRPr="00D81D48">
              <w:t>(s) à ce modèle lors de sa soumission.</w:t>
            </w:r>
          </w:p>
        </w:tc>
      </w:tr>
      <w:tr w:rsidR="00F26B51" w:rsidRPr="00D81D48" w14:paraId="263C1CDC" w14:textId="77777777" w:rsidTr="00DA5AEC">
        <w:trPr>
          <w:trHeight w:val="2270"/>
        </w:trPr>
        <w:tc>
          <w:tcPr>
            <w:tcW w:w="10398" w:type="dxa"/>
            <w:shd w:val="clear" w:color="auto" w:fill="FFFFFF"/>
            <w:tcMar>
              <w:top w:w="57" w:type="dxa"/>
              <w:bottom w:w="57" w:type="dxa"/>
            </w:tcMar>
          </w:tcPr>
          <w:p w14:paraId="540530B0" w14:textId="77777777" w:rsidR="00435547" w:rsidRPr="00D81D48" w:rsidRDefault="00435547" w:rsidP="00435547">
            <w:r w:rsidRPr="00D81D48">
              <w:rPr>
                <w:b/>
                <w:bCs/>
              </w:rPr>
              <w:t>B-110 Répercussions économiques locales</w:t>
            </w:r>
          </w:p>
          <w:p w14:paraId="6629C2A7" w14:textId="2B48F4BE" w:rsidR="00435547" w:rsidRPr="00D81D48" w:rsidRDefault="00435547" w:rsidP="00435547">
            <w:r w:rsidRPr="00D81D48">
              <w:t xml:space="preserve">Pour chaque élément (ou groupe d'éléments) de </w:t>
            </w:r>
            <w:r w:rsidR="008308F6" w:rsidRPr="00D81D48">
              <w:t>la proposition</w:t>
            </w:r>
            <w:r w:rsidRPr="00D81D48">
              <w:t xml:space="preserve"> qui implique un focus local (le cas échéant), transcrivez les résultats locaux de l'outil d'analyse économique qualitative en ligne dans le tableau ci-dessous. Inclure également les noms des éléments de proposition impliqués et des régions concernées. Vous pouvez ajouter des lignes supplémentaires si nécessaire.</w:t>
            </w:r>
          </w:p>
          <w:p w14:paraId="6B1D5E07" w14:textId="77777777" w:rsidR="00435547" w:rsidRPr="00D81D48" w:rsidRDefault="00435547" w:rsidP="00435547">
            <w:r w:rsidRPr="00D81D48">
              <w:t xml:space="preserve"> </w:t>
            </w:r>
          </w:p>
          <w:tbl>
            <w:tblPr>
              <w:tblStyle w:val="TableGrid"/>
              <w:tblW w:w="9397" w:type="dxa"/>
              <w:tblLook w:val="04A0" w:firstRow="1" w:lastRow="0" w:firstColumn="1" w:lastColumn="0" w:noHBand="0" w:noVBand="1"/>
            </w:tblPr>
            <w:tblGrid>
              <w:gridCol w:w="2486"/>
              <w:gridCol w:w="2775"/>
              <w:gridCol w:w="2169"/>
              <w:gridCol w:w="1967"/>
            </w:tblGrid>
            <w:tr w:rsidR="00435547" w:rsidRPr="00D81D48" w14:paraId="6A6ED029" w14:textId="77777777" w:rsidTr="00DA5AEC">
              <w:tc>
                <w:tcPr>
                  <w:tcW w:w="2486" w:type="dxa"/>
                </w:tcPr>
                <w:p w14:paraId="60AD18D2" w14:textId="77777777" w:rsidR="00435547" w:rsidRPr="00D81D48" w:rsidRDefault="00435547" w:rsidP="00435547">
                  <w:pPr>
                    <w:rPr>
                      <w:b/>
                    </w:rPr>
                  </w:pPr>
                  <w:r w:rsidRPr="00D81D48">
                    <w:rPr>
                      <w:b/>
                    </w:rPr>
                    <w:t>Article / Mesure</w:t>
                  </w:r>
                </w:p>
              </w:tc>
              <w:tc>
                <w:tcPr>
                  <w:tcW w:w="2775" w:type="dxa"/>
                </w:tcPr>
                <w:p w14:paraId="6B9E07E1" w14:textId="77777777" w:rsidR="00435547" w:rsidRPr="00D81D48" w:rsidRDefault="00435547" w:rsidP="00435547">
                  <w:pPr>
                    <w:rPr>
                      <w:b/>
                    </w:rPr>
                  </w:pPr>
                  <w:r w:rsidRPr="00D81D48">
                    <w:rPr>
                      <w:b/>
                    </w:rPr>
                    <w:t>Régions concernées</w:t>
                  </w:r>
                </w:p>
              </w:tc>
              <w:tc>
                <w:tcPr>
                  <w:tcW w:w="2169" w:type="dxa"/>
                </w:tcPr>
                <w:p w14:paraId="28A1298B" w14:textId="77777777" w:rsidR="00435547" w:rsidRPr="00D81D48" w:rsidRDefault="00435547" w:rsidP="00435547">
                  <w:pPr>
                    <w:rPr>
                      <w:b/>
                    </w:rPr>
                  </w:pPr>
                  <w:r w:rsidRPr="00D81D48">
                    <w:rPr>
                      <w:b/>
                    </w:rPr>
                    <w:t>Effet à court terme</w:t>
                  </w:r>
                </w:p>
              </w:tc>
              <w:tc>
                <w:tcPr>
                  <w:tcW w:w="1967" w:type="dxa"/>
                </w:tcPr>
                <w:p w14:paraId="49C37510" w14:textId="77777777" w:rsidR="00435547" w:rsidRPr="00D81D48" w:rsidRDefault="00435547" w:rsidP="00435547">
                  <w:pPr>
                    <w:rPr>
                      <w:i/>
                    </w:rPr>
                  </w:pPr>
                  <w:r w:rsidRPr="00D81D48">
                    <w:rPr>
                      <w:b/>
                    </w:rPr>
                    <w:t>Effet à long terme</w:t>
                  </w:r>
                </w:p>
              </w:tc>
            </w:tr>
            <w:tr w:rsidR="00435547" w:rsidRPr="00D81D48" w14:paraId="1E910D3F" w14:textId="77777777" w:rsidTr="00DA5AEC">
              <w:tc>
                <w:tcPr>
                  <w:tcW w:w="2486" w:type="dxa"/>
                </w:tcPr>
                <w:p w14:paraId="38349D92" w14:textId="77777777" w:rsidR="00435547" w:rsidRPr="00D81D48" w:rsidRDefault="00435547" w:rsidP="00435547">
                  <w:pPr>
                    <w:rPr>
                      <w:i/>
                    </w:rPr>
                  </w:pPr>
                  <w:r w:rsidRPr="00D81D48">
                    <w:rPr>
                      <w:i/>
                    </w:rPr>
                    <w:t>Article 1</w:t>
                  </w:r>
                </w:p>
              </w:tc>
              <w:tc>
                <w:tcPr>
                  <w:tcW w:w="2775" w:type="dxa"/>
                </w:tcPr>
                <w:p w14:paraId="558DBA5C" w14:textId="77777777" w:rsidR="00435547" w:rsidRPr="00D81D48" w:rsidRDefault="00435547" w:rsidP="00435547">
                  <w:pPr>
                    <w:rPr>
                      <w:i/>
                    </w:rPr>
                  </w:pPr>
                  <w:r w:rsidRPr="00D81D48">
                    <w:rPr>
                      <w:i/>
                    </w:rPr>
                    <w:t>Région 1</w:t>
                  </w:r>
                </w:p>
              </w:tc>
              <w:tc>
                <w:tcPr>
                  <w:tcW w:w="2169" w:type="dxa"/>
                </w:tcPr>
                <w:p w14:paraId="393350D6" w14:textId="77777777" w:rsidR="00435547" w:rsidRPr="00D81D48" w:rsidRDefault="00435547" w:rsidP="00435547">
                  <w:pPr>
                    <w:rPr>
                      <w:i/>
                    </w:rPr>
                  </w:pPr>
                  <w:r w:rsidRPr="00D81D48">
                    <w:rPr>
                      <w:i/>
                    </w:rPr>
                    <w:t>Entrez le résultat</w:t>
                  </w:r>
                </w:p>
              </w:tc>
              <w:tc>
                <w:tcPr>
                  <w:tcW w:w="1967" w:type="dxa"/>
                </w:tcPr>
                <w:p w14:paraId="00B0ED6D" w14:textId="77777777" w:rsidR="00435547" w:rsidRPr="00D81D48" w:rsidRDefault="00435547" w:rsidP="00435547">
                  <w:pPr>
                    <w:rPr>
                      <w:i/>
                    </w:rPr>
                  </w:pPr>
                  <w:r w:rsidRPr="00D81D48">
                    <w:rPr>
                      <w:i/>
                    </w:rPr>
                    <w:t>Entrez le résultat</w:t>
                  </w:r>
                </w:p>
              </w:tc>
            </w:tr>
            <w:tr w:rsidR="00435547" w:rsidRPr="00D81D48" w14:paraId="0D0118AD" w14:textId="77777777" w:rsidTr="00DA5AEC">
              <w:tc>
                <w:tcPr>
                  <w:tcW w:w="2486" w:type="dxa"/>
                </w:tcPr>
                <w:p w14:paraId="3DB5E887" w14:textId="77777777" w:rsidR="00435547" w:rsidRPr="00D81D48" w:rsidRDefault="00435547" w:rsidP="00435547">
                  <w:pPr>
                    <w:rPr>
                      <w:i/>
                    </w:rPr>
                  </w:pPr>
                  <w:r w:rsidRPr="00D81D48">
                    <w:rPr>
                      <w:i/>
                    </w:rPr>
                    <w:lastRenderedPageBreak/>
                    <w:t>Article 2</w:t>
                  </w:r>
                </w:p>
              </w:tc>
              <w:tc>
                <w:tcPr>
                  <w:tcW w:w="2775" w:type="dxa"/>
                </w:tcPr>
                <w:p w14:paraId="06A662B1" w14:textId="77777777" w:rsidR="00435547" w:rsidRPr="00D81D48" w:rsidRDefault="00435547" w:rsidP="00435547">
                  <w:pPr>
                    <w:rPr>
                      <w:i/>
                    </w:rPr>
                  </w:pPr>
                  <w:r w:rsidRPr="00D81D48">
                    <w:rPr>
                      <w:i/>
                    </w:rPr>
                    <w:t>Région 2</w:t>
                  </w:r>
                </w:p>
              </w:tc>
              <w:tc>
                <w:tcPr>
                  <w:tcW w:w="2169" w:type="dxa"/>
                </w:tcPr>
                <w:p w14:paraId="3824E1CA" w14:textId="77777777" w:rsidR="00435547" w:rsidRPr="00D81D48" w:rsidRDefault="00435547" w:rsidP="00435547">
                  <w:pPr>
                    <w:rPr>
                      <w:i/>
                    </w:rPr>
                  </w:pPr>
                  <w:r w:rsidRPr="00D81D48">
                    <w:rPr>
                      <w:i/>
                    </w:rPr>
                    <w:t>Entrez le résultat</w:t>
                  </w:r>
                </w:p>
              </w:tc>
              <w:tc>
                <w:tcPr>
                  <w:tcW w:w="1967" w:type="dxa"/>
                </w:tcPr>
                <w:p w14:paraId="79F6D2C7" w14:textId="77777777" w:rsidR="00435547" w:rsidRPr="00D81D48" w:rsidRDefault="00435547" w:rsidP="00435547">
                  <w:pPr>
                    <w:rPr>
                      <w:i/>
                    </w:rPr>
                  </w:pPr>
                  <w:r w:rsidRPr="00D81D48">
                    <w:rPr>
                      <w:i/>
                    </w:rPr>
                    <w:t>Entrez le résultat</w:t>
                  </w:r>
                </w:p>
              </w:tc>
            </w:tr>
          </w:tbl>
          <w:p w14:paraId="7E1C6C67" w14:textId="77777777" w:rsidR="00435547" w:rsidRPr="00D81D48" w:rsidRDefault="00435547" w:rsidP="00435547">
            <w:pPr>
              <w:rPr>
                <w:b/>
              </w:rPr>
            </w:pPr>
          </w:p>
          <w:p w14:paraId="2377972B" w14:textId="77777777" w:rsidR="00435547" w:rsidRPr="00D81D48" w:rsidRDefault="00435547" w:rsidP="00435547">
            <w:r w:rsidRPr="00D81D48">
              <w:rPr>
                <w:b/>
                <w:bCs/>
              </w:rPr>
              <w:t>B-120</w:t>
            </w:r>
            <w:r w:rsidRPr="00D81D48">
              <w:t xml:space="preserve"> </w:t>
            </w:r>
            <w:r w:rsidRPr="00D81D48">
              <w:rPr>
                <w:b/>
                <w:bCs/>
              </w:rPr>
              <w:t>Répercussions économiques sectorielles</w:t>
            </w:r>
          </w:p>
          <w:p w14:paraId="3DEF07E4" w14:textId="6C9C4545" w:rsidR="00435547" w:rsidRPr="00D81D48" w:rsidRDefault="00435547" w:rsidP="00435547">
            <w:r w:rsidRPr="00D81D48">
              <w:t xml:space="preserve">Pour chaque élément (ou groupe d'éléments) de </w:t>
            </w:r>
            <w:r w:rsidR="008308F6" w:rsidRPr="00D81D48">
              <w:t>la proposition</w:t>
            </w:r>
            <w:r w:rsidRPr="00D81D48">
              <w:t xml:space="preserve"> qui implique une concentration sectorielle (le cas échéant), transcrivez les résultats sectoriels de l'outil d'analyse économique qualitative en ligne dans le tableau ci-dessous. Inclure également les noms de la proposition impliquée impliquant plusieurs éléments, en ajoutant des lignes tel que nécessaire. Si un élément de </w:t>
            </w:r>
            <w:r w:rsidR="008308F6" w:rsidRPr="00D81D48">
              <w:t>la proposition</w:t>
            </w:r>
            <w:r w:rsidRPr="00D81D48">
              <w:t xml:space="preserve"> implique plusieurs secteurs, vous pouvez ajouter d'autres lignes si nécessaire.</w:t>
            </w:r>
          </w:p>
          <w:p w14:paraId="160E834F" w14:textId="77777777" w:rsidR="00435547" w:rsidRPr="00D81D48" w:rsidRDefault="00435547" w:rsidP="00435547">
            <w:r w:rsidRPr="00D81D48">
              <w:rPr>
                <w:u w:val="single"/>
              </w:rPr>
              <w:t xml:space="preserve"> </w:t>
            </w:r>
          </w:p>
          <w:tbl>
            <w:tblPr>
              <w:tblStyle w:val="TableGrid"/>
              <w:tblW w:w="9397" w:type="dxa"/>
              <w:tblLook w:val="04A0" w:firstRow="1" w:lastRow="0" w:firstColumn="1" w:lastColumn="0" w:noHBand="0" w:noVBand="1"/>
            </w:tblPr>
            <w:tblGrid>
              <w:gridCol w:w="2482"/>
              <w:gridCol w:w="2773"/>
              <w:gridCol w:w="2177"/>
              <w:gridCol w:w="1965"/>
            </w:tblGrid>
            <w:tr w:rsidR="00435547" w:rsidRPr="00D81D48" w14:paraId="61A96AE6" w14:textId="77777777" w:rsidTr="00DA5AEC">
              <w:tc>
                <w:tcPr>
                  <w:tcW w:w="2482" w:type="dxa"/>
                </w:tcPr>
                <w:p w14:paraId="45D01A22" w14:textId="77777777" w:rsidR="00435547" w:rsidRPr="00D81D48" w:rsidRDefault="00435547" w:rsidP="00435547">
                  <w:pPr>
                    <w:jc w:val="both"/>
                    <w:rPr>
                      <w:b/>
                    </w:rPr>
                  </w:pPr>
                  <w:r w:rsidRPr="00D81D48">
                    <w:rPr>
                      <w:b/>
                    </w:rPr>
                    <w:t>Article / Mesure</w:t>
                  </w:r>
                </w:p>
              </w:tc>
              <w:tc>
                <w:tcPr>
                  <w:tcW w:w="2773" w:type="dxa"/>
                </w:tcPr>
                <w:p w14:paraId="5B87592D" w14:textId="77777777" w:rsidR="00435547" w:rsidRPr="00D81D48" w:rsidRDefault="00435547" w:rsidP="00435547">
                  <w:pPr>
                    <w:rPr>
                      <w:b/>
                    </w:rPr>
                  </w:pPr>
                  <w:r w:rsidRPr="00D81D48">
                    <w:rPr>
                      <w:b/>
                    </w:rPr>
                    <w:t>Secteurs concernés</w:t>
                  </w:r>
                </w:p>
              </w:tc>
              <w:tc>
                <w:tcPr>
                  <w:tcW w:w="2177" w:type="dxa"/>
                </w:tcPr>
                <w:p w14:paraId="7274F07B" w14:textId="77777777" w:rsidR="00435547" w:rsidRPr="00D81D48" w:rsidRDefault="00435547" w:rsidP="00435547">
                  <w:pPr>
                    <w:rPr>
                      <w:b/>
                    </w:rPr>
                  </w:pPr>
                  <w:r w:rsidRPr="00D81D48">
                    <w:rPr>
                      <w:b/>
                    </w:rPr>
                    <w:t>Effet à court terme</w:t>
                  </w:r>
                </w:p>
              </w:tc>
              <w:tc>
                <w:tcPr>
                  <w:tcW w:w="1965" w:type="dxa"/>
                </w:tcPr>
                <w:p w14:paraId="0B3A966C" w14:textId="77777777" w:rsidR="00435547" w:rsidRPr="00D81D48" w:rsidRDefault="00435547" w:rsidP="00435547">
                  <w:pPr>
                    <w:rPr>
                      <w:i/>
                    </w:rPr>
                  </w:pPr>
                  <w:r w:rsidRPr="00D81D48">
                    <w:rPr>
                      <w:b/>
                    </w:rPr>
                    <w:t>Effet à long terme</w:t>
                  </w:r>
                </w:p>
              </w:tc>
            </w:tr>
            <w:tr w:rsidR="00435547" w:rsidRPr="00D81D48" w14:paraId="1237B0C7" w14:textId="77777777" w:rsidTr="00DA5AEC">
              <w:tc>
                <w:tcPr>
                  <w:tcW w:w="2482" w:type="dxa"/>
                </w:tcPr>
                <w:p w14:paraId="3B76E634" w14:textId="77777777" w:rsidR="00435547" w:rsidRPr="00D81D48" w:rsidRDefault="00435547" w:rsidP="00435547">
                  <w:pPr>
                    <w:jc w:val="both"/>
                    <w:rPr>
                      <w:i/>
                    </w:rPr>
                  </w:pPr>
                  <w:r w:rsidRPr="00D81D48">
                    <w:rPr>
                      <w:i/>
                    </w:rPr>
                    <w:t>Article 1</w:t>
                  </w:r>
                </w:p>
              </w:tc>
              <w:tc>
                <w:tcPr>
                  <w:tcW w:w="2773" w:type="dxa"/>
                </w:tcPr>
                <w:p w14:paraId="5B6A1AE7" w14:textId="77777777" w:rsidR="00435547" w:rsidRPr="00D81D48" w:rsidRDefault="00000000" w:rsidP="00435547">
                  <w:sdt>
                    <w:sdtPr>
                      <w:rPr>
                        <w:i/>
                      </w:rPr>
                      <w:alias w:val="Choisir un secteur"/>
                      <w:tag w:val="Choisir un secteur"/>
                      <w:id w:val="1178087684"/>
                      <w:placeholder>
                        <w:docPart w:val="07E470AD84E34FB38F4F16F4E8B9E342"/>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1096EABC" w14:textId="77777777" w:rsidR="00435547" w:rsidRPr="00D81D48" w:rsidRDefault="00435547" w:rsidP="00435547">
                  <w:pPr>
                    <w:rPr>
                      <w:i/>
                    </w:rPr>
                  </w:pPr>
                  <w:r w:rsidRPr="00D81D48">
                    <w:rPr>
                      <w:i/>
                    </w:rPr>
                    <w:t>Entrez le résultat</w:t>
                  </w:r>
                </w:p>
              </w:tc>
              <w:tc>
                <w:tcPr>
                  <w:tcW w:w="1965" w:type="dxa"/>
                </w:tcPr>
                <w:p w14:paraId="08B7E779" w14:textId="77777777" w:rsidR="00435547" w:rsidRPr="00D81D48" w:rsidRDefault="00435547" w:rsidP="00435547">
                  <w:pPr>
                    <w:rPr>
                      <w:i/>
                    </w:rPr>
                  </w:pPr>
                  <w:r w:rsidRPr="00D81D48">
                    <w:rPr>
                      <w:i/>
                    </w:rPr>
                    <w:t>Entrez le résultat</w:t>
                  </w:r>
                </w:p>
              </w:tc>
            </w:tr>
            <w:tr w:rsidR="00435547" w:rsidRPr="00D81D48" w14:paraId="0B401754" w14:textId="77777777" w:rsidTr="00DA5AEC">
              <w:tc>
                <w:tcPr>
                  <w:tcW w:w="2482" w:type="dxa"/>
                </w:tcPr>
                <w:p w14:paraId="7D856F06" w14:textId="77777777" w:rsidR="00435547" w:rsidRPr="00D81D48" w:rsidRDefault="00435547" w:rsidP="00435547">
                  <w:pPr>
                    <w:jc w:val="both"/>
                    <w:rPr>
                      <w:i/>
                    </w:rPr>
                  </w:pPr>
                  <w:r w:rsidRPr="00D81D48">
                    <w:rPr>
                      <w:i/>
                    </w:rPr>
                    <w:t>Article 2</w:t>
                  </w:r>
                </w:p>
              </w:tc>
              <w:tc>
                <w:tcPr>
                  <w:tcW w:w="2773" w:type="dxa"/>
                </w:tcPr>
                <w:p w14:paraId="030123E2" w14:textId="77777777" w:rsidR="00435547" w:rsidRPr="00D81D48" w:rsidRDefault="00000000" w:rsidP="00435547">
                  <w:sdt>
                    <w:sdtPr>
                      <w:rPr>
                        <w:i/>
                      </w:rPr>
                      <w:alias w:val="Choisir un secteur"/>
                      <w:tag w:val="Choisir un secteur"/>
                      <w:id w:val="-718821294"/>
                      <w:placeholder>
                        <w:docPart w:val="4FBB4FDBAFD84B4AB0B559228123D72C"/>
                      </w:placeholder>
                      <w:dropDownList>
                        <w:listItem w:displayText="Sélectionner une réponse" w:value="Sélectionner une réponse"/>
                        <w:listItem w:displayText="Agriculture, foresterie, pêches et chasse" w:value="Agriculture, foresterie, pêches et chasse"/>
                        <w:listItem w:displayText="Exploitations de mine et de carrières" w:value="Exploitations de mine et de carrières"/>
                        <w:listItem w:displayText="Services publics" w:value="Services publics"/>
                        <w:listItem w:displayText="Construction" w:value="Construction"/>
                        <w:listItem w:displayText="Fabrication" w:value="Fabrication"/>
                        <w:listItem w:displayText="Commerce de gros et de détail" w:value="Commerce de gros et de détail"/>
                        <w:listItem w:displayText="Transport et entrepôt " w:value="Transport et entrepôt "/>
                        <w:listItem w:displayText="Information, telecommunications et radiodiffusion" w:value="Information, telecommunications et radiodiffusion"/>
                        <w:listItem w:displayText="Finances, assurances, location immobilière et credit-bail" w:value="Finances, assurances, location immobilière et credit-bail"/>
                        <w:listItem w:displayText="Services professionnels et administrative services" w:value="Services professionnels et administrative services"/>
                        <w:listItem w:displayText="Éducation" w:value="Éducation"/>
                        <w:listItem w:displayText="Services de santé " w:value="Services de santé "/>
                        <w:listItem w:displayText="Arts, divertissment et récréation" w:value="Arts, divertissment et récréation"/>
                        <w:listItem w:displayText="Hébergement et restauration" w:value="Hébergement et restauration"/>
                        <w:listItem w:displayText="Autres services (excepte administration publique)" w:value="Autres services (excepte administration publique)"/>
                      </w:dropDownList>
                    </w:sdtPr>
                    <w:sdtContent>
                      <w:r w:rsidR="00435547" w:rsidRPr="00D81D48">
                        <w:rPr>
                          <w:i/>
                        </w:rPr>
                        <w:t>Sélectionner une réponse</w:t>
                      </w:r>
                    </w:sdtContent>
                  </w:sdt>
                </w:p>
              </w:tc>
              <w:tc>
                <w:tcPr>
                  <w:tcW w:w="2177" w:type="dxa"/>
                </w:tcPr>
                <w:p w14:paraId="5DCA3B63" w14:textId="77777777" w:rsidR="00435547" w:rsidRPr="00D81D48" w:rsidRDefault="00435547" w:rsidP="00435547">
                  <w:pPr>
                    <w:rPr>
                      <w:i/>
                    </w:rPr>
                  </w:pPr>
                  <w:r w:rsidRPr="00D81D48">
                    <w:rPr>
                      <w:i/>
                    </w:rPr>
                    <w:t>Entrez le résultat</w:t>
                  </w:r>
                </w:p>
              </w:tc>
              <w:tc>
                <w:tcPr>
                  <w:tcW w:w="1965" w:type="dxa"/>
                </w:tcPr>
                <w:p w14:paraId="32553E34" w14:textId="77777777" w:rsidR="00435547" w:rsidRPr="00D81D48" w:rsidRDefault="00435547" w:rsidP="00435547">
                  <w:pPr>
                    <w:rPr>
                      <w:i/>
                    </w:rPr>
                  </w:pPr>
                  <w:r w:rsidRPr="00D81D48">
                    <w:rPr>
                      <w:i/>
                    </w:rPr>
                    <w:t>Entrez le résultat</w:t>
                  </w:r>
                </w:p>
              </w:tc>
            </w:tr>
          </w:tbl>
          <w:p w14:paraId="34CB9B1A" w14:textId="77777777" w:rsidR="00435547" w:rsidRPr="00D81D48" w:rsidRDefault="00435547" w:rsidP="00435547"/>
          <w:p w14:paraId="020A0705" w14:textId="77777777" w:rsidR="00435547" w:rsidRPr="00D81D48" w:rsidRDefault="00435547" w:rsidP="00435547">
            <w:pPr>
              <w:rPr>
                <w:b/>
                <w:bCs/>
              </w:rPr>
            </w:pPr>
            <w:r w:rsidRPr="00D81D48">
              <w:rPr>
                <w:b/>
                <w:bCs/>
              </w:rPr>
              <w:t>B-130</w:t>
            </w:r>
            <w:r w:rsidRPr="00D81D48">
              <w:t xml:space="preserve"> </w:t>
            </w:r>
            <w:r w:rsidRPr="00D81D48">
              <w:rPr>
                <w:b/>
                <w:bCs/>
              </w:rPr>
              <w:t>Répercussions économiques nationales</w:t>
            </w:r>
          </w:p>
          <w:p w14:paraId="55BC04BC" w14:textId="06BDB7D2" w:rsidR="00435547" w:rsidRPr="00D81D48" w:rsidRDefault="00435547" w:rsidP="00435547">
            <w:r w:rsidRPr="00D81D48">
              <w:t xml:space="preserve">Pour chaque élément (ou groupe d'éléments) de </w:t>
            </w:r>
            <w:r w:rsidR="008308F6" w:rsidRPr="00D81D48">
              <w:t>la proposition</w:t>
            </w:r>
            <w:r w:rsidRPr="00D81D48">
              <w:t>, transcrivez les résultats nationaux de l'outil d'analyse économique qualitative en ligne dans le tableau ci-dessous. Inclure également les noms des éléments de la proposition ainsi que les résultats. Vous pouvez ajouter plus de lignes si nécessaire.</w:t>
            </w:r>
          </w:p>
          <w:p w14:paraId="290E89CD" w14:textId="77777777" w:rsidR="00435547" w:rsidRPr="00D81D48" w:rsidRDefault="00435547" w:rsidP="00435547">
            <w:pPr>
              <w:rPr>
                <w:b/>
              </w:rPr>
            </w:pPr>
          </w:p>
          <w:tbl>
            <w:tblPr>
              <w:tblStyle w:val="TableGrid"/>
              <w:tblW w:w="0" w:type="auto"/>
              <w:tblInd w:w="602" w:type="dxa"/>
              <w:tblLook w:val="04A0" w:firstRow="1" w:lastRow="0" w:firstColumn="1" w:lastColumn="0" w:noHBand="0" w:noVBand="1"/>
            </w:tblPr>
            <w:tblGrid>
              <w:gridCol w:w="2172"/>
              <w:gridCol w:w="2751"/>
              <w:gridCol w:w="2904"/>
            </w:tblGrid>
            <w:tr w:rsidR="00435547" w:rsidRPr="00D81D48" w14:paraId="73FE1CA3" w14:textId="77777777" w:rsidTr="00DA5AEC">
              <w:tc>
                <w:tcPr>
                  <w:tcW w:w="2172" w:type="dxa"/>
                </w:tcPr>
                <w:p w14:paraId="2DC93E5D" w14:textId="77777777" w:rsidR="00435547" w:rsidRPr="00D81D48" w:rsidRDefault="00435547" w:rsidP="00435547">
                  <w:pPr>
                    <w:pStyle w:val="ListParagraph"/>
                    <w:ind w:left="0"/>
                    <w:jc w:val="center"/>
                    <w:rPr>
                      <w:b/>
                    </w:rPr>
                  </w:pPr>
                  <w:r w:rsidRPr="00D81D48">
                    <w:rPr>
                      <w:b/>
                    </w:rPr>
                    <w:t>Article / Mesure</w:t>
                  </w:r>
                </w:p>
              </w:tc>
              <w:tc>
                <w:tcPr>
                  <w:tcW w:w="2751" w:type="dxa"/>
                </w:tcPr>
                <w:p w14:paraId="1C6A34CD" w14:textId="77777777" w:rsidR="00435547" w:rsidRPr="00D81D48" w:rsidRDefault="00435547" w:rsidP="00435547">
                  <w:pPr>
                    <w:pStyle w:val="ListParagraph"/>
                    <w:ind w:left="0"/>
                    <w:rPr>
                      <w:b/>
                    </w:rPr>
                  </w:pPr>
                  <w:r w:rsidRPr="00D81D48">
                    <w:rPr>
                      <w:b/>
                    </w:rPr>
                    <w:t>Effet à court terme</w:t>
                  </w:r>
                </w:p>
              </w:tc>
              <w:tc>
                <w:tcPr>
                  <w:tcW w:w="2904" w:type="dxa"/>
                </w:tcPr>
                <w:p w14:paraId="31786D19" w14:textId="77777777" w:rsidR="00435547" w:rsidRPr="00D81D48" w:rsidRDefault="00435547" w:rsidP="00435547">
                  <w:pPr>
                    <w:pStyle w:val="ListParagraph"/>
                    <w:ind w:left="0"/>
                    <w:rPr>
                      <w:i/>
                    </w:rPr>
                  </w:pPr>
                  <w:r w:rsidRPr="00D81D48">
                    <w:rPr>
                      <w:b/>
                    </w:rPr>
                    <w:t>Effet à long terme</w:t>
                  </w:r>
                </w:p>
              </w:tc>
            </w:tr>
            <w:tr w:rsidR="00435547" w:rsidRPr="00D81D48" w14:paraId="6E91CB39" w14:textId="77777777" w:rsidTr="00DA5AEC">
              <w:tc>
                <w:tcPr>
                  <w:tcW w:w="2172" w:type="dxa"/>
                </w:tcPr>
                <w:p w14:paraId="769DA122" w14:textId="77777777" w:rsidR="00435547" w:rsidRPr="00D81D48" w:rsidRDefault="00435547" w:rsidP="00435547">
                  <w:pPr>
                    <w:pStyle w:val="ListParagraph"/>
                    <w:ind w:left="0"/>
                    <w:rPr>
                      <w:i/>
                    </w:rPr>
                  </w:pPr>
                  <w:r w:rsidRPr="00D81D48">
                    <w:rPr>
                      <w:i/>
                    </w:rPr>
                    <w:t xml:space="preserve">Article 1 </w:t>
                  </w:r>
                </w:p>
              </w:tc>
              <w:tc>
                <w:tcPr>
                  <w:tcW w:w="2751" w:type="dxa"/>
                </w:tcPr>
                <w:p w14:paraId="183B8260" w14:textId="77777777" w:rsidR="00435547" w:rsidRPr="00D81D48" w:rsidRDefault="00435547" w:rsidP="00435547">
                  <w:pPr>
                    <w:pStyle w:val="ListParagraph"/>
                    <w:ind w:left="0"/>
                    <w:rPr>
                      <w:i/>
                    </w:rPr>
                  </w:pPr>
                  <w:r w:rsidRPr="00D81D48">
                    <w:rPr>
                      <w:i/>
                    </w:rPr>
                    <w:t>Entrez le résultat</w:t>
                  </w:r>
                </w:p>
              </w:tc>
              <w:tc>
                <w:tcPr>
                  <w:tcW w:w="2904" w:type="dxa"/>
                </w:tcPr>
                <w:p w14:paraId="3E055B71" w14:textId="77777777" w:rsidR="00435547" w:rsidRPr="00D81D48" w:rsidRDefault="00435547" w:rsidP="00435547">
                  <w:pPr>
                    <w:pStyle w:val="ListParagraph"/>
                    <w:ind w:left="0"/>
                    <w:rPr>
                      <w:i/>
                    </w:rPr>
                  </w:pPr>
                  <w:r w:rsidRPr="00D81D48">
                    <w:rPr>
                      <w:i/>
                    </w:rPr>
                    <w:t>Entrez le résultat</w:t>
                  </w:r>
                </w:p>
              </w:tc>
            </w:tr>
            <w:tr w:rsidR="00435547" w:rsidRPr="00D81D48" w14:paraId="6FDA885E" w14:textId="77777777" w:rsidTr="00DA5AEC">
              <w:tc>
                <w:tcPr>
                  <w:tcW w:w="2172" w:type="dxa"/>
                </w:tcPr>
                <w:p w14:paraId="6A2E4D5B" w14:textId="77777777" w:rsidR="00435547" w:rsidRPr="00D81D48" w:rsidRDefault="00435547" w:rsidP="00435547">
                  <w:pPr>
                    <w:pStyle w:val="ListParagraph"/>
                    <w:ind w:left="0"/>
                    <w:rPr>
                      <w:i/>
                    </w:rPr>
                  </w:pPr>
                  <w:r w:rsidRPr="00D81D48">
                    <w:rPr>
                      <w:i/>
                    </w:rPr>
                    <w:t>Article 2</w:t>
                  </w:r>
                </w:p>
              </w:tc>
              <w:tc>
                <w:tcPr>
                  <w:tcW w:w="2751" w:type="dxa"/>
                </w:tcPr>
                <w:p w14:paraId="0D5A7B72" w14:textId="77777777" w:rsidR="00435547" w:rsidRPr="00D81D48" w:rsidRDefault="00435547" w:rsidP="00435547">
                  <w:pPr>
                    <w:pStyle w:val="ListParagraph"/>
                    <w:ind w:left="0"/>
                    <w:rPr>
                      <w:i/>
                    </w:rPr>
                  </w:pPr>
                  <w:r w:rsidRPr="00D81D48">
                    <w:rPr>
                      <w:i/>
                    </w:rPr>
                    <w:t>Entrez le résultat</w:t>
                  </w:r>
                </w:p>
              </w:tc>
              <w:tc>
                <w:tcPr>
                  <w:tcW w:w="2904" w:type="dxa"/>
                </w:tcPr>
                <w:p w14:paraId="633E80A8" w14:textId="77777777" w:rsidR="00435547" w:rsidRPr="00D81D48" w:rsidRDefault="00435547" w:rsidP="00435547">
                  <w:pPr>
                    <w:pStyle w:val="ListParagraph"/>
                    <w:ind w:left="0"/>
                    <w:rPr>
                      <w:i/>
                    </w:rPr>
                  </w:pPr>
                  <w:r w:rsidRPr="00D81D48">
                    <w:rPr>
                      <w:i/>
                    </w:rPr>
                    <w:t>Entrez le résultat</w:t>
                  </w:r>
                </w:p>
              </w:tc>
            </w:tr>
          </w:tbl>
          <w:p w14:paraId="3A195DFA" w14:textId="77777777" w:rsidR="00F26B51" w:rsidRPr="00D81D48" w:rsidRDefault="00F26B51" w:rsidP="00DA5AEC">
            <w:pPr>
              <w:spacing w:before="120"/>
              <w:rPr>
                <w:rFonts w:cs="Times New Roman"/>
                <w:b/>
                <w:bCs/>
              </w:rPr>
            </w:pPr>
          </w:p>
          <w:p w14:paraId="7A370474" w14:textId="55B603C5" w:rsidR="00F26B51" w:rsidRPr="00D81D48" w:rsidRDefault="00435547" w:rsidP="00DA5AEC">
            <w:pPr>
              <w:spacing w:before="120"/>
              <w:ind w:left="628" w:hanging="628"/>
              <w:rPr>
                <w:rFonts w:cs="Times New Roman"/>
              </w:rPr>
            </w:pPr>
            <w:r w:rsidRPr="00D81D48">
              <w:rPr>
                <w:rFonts w:cs="Times New Roman"/>
                <w:b/>
                <w:bCs/>
              </w:rPr>
              <w:t>B-140 Commentaire narratif</w:t>
            </w:r>
            <w:r w:rsidR="00F26B51" w:rsidRPr="00D81D48">
              <w:rPr>
                <w:rFonts w:cs="Times New Roman"/>
              </w:rPr>
              <w:t xml:space="preserve"> </w:t>
            </w:r>
          </w:p>
          <w:p w14:paraId="2BB2BEAB" w14:textId="062EE6BA" w:rsidR="00F26B51" w:rsidRPr="00D81D48" w:rsidRDefault="00435547" w:rsidP="00DA5AEC">
            <w:pPr>
              <w:spacing w:before="120"/>
              <w:ind w:left="628" w:hanging="628"/>
              <w:rPr>
                <w:rFonts w:cs="Times New Roman"/>
                <w:u w:val="single"/>
              </w:rPr>
            </w:pPr>
            <w:r w:rsidRPr="00D81D48">
              <w:rPr>
                <w:rFonts w:cs="Times New Roman"/>
                <w:u w:val="single"/>
              </w:rPr>
              <w:t xml:space="preserve">Développer ici, si pertinent, les éléments suivants </w:t>
            </w:r>
            <w:r w:rsidR="00F26B51" w:rsidRPr="00D81D48">
              <w:rPr>
                <w:rFonts w:cs="Times New Roman"/>
                <w:u w:val="single"/>
              </w:rPr>
              <w:t>:</w:t>
            </w:r>
          </w:p>
          <w:p w14:paraId="03496896" w14:textId="67AC9CDA" w:rsidR="00F26B51" w:rsidRPr="00D81D48" w:rsidRDefault="00435547">
            <w:pPr>
              <w:pStyle w:val="ListParagraph"/>
              <w:numPr>
                <w:ilvl w:val="0"/>
                <w:numId w:val="23"/>
              </w:numPr>
              <w:spacing w:before="120"/>
              <w:rPr>
                <w:rFonts w:cs="Times New Roman"/>
              </w:rPr>
            </w:pPr>
            <w:r w:rsidRPr="00D81D48">
              <w:rPr>
                <w:rFonts w:cs="Times New Roman"/>
              </w:rPr>
              <w:t>Pour une évaluation des incidences économiques à l’appui d’une présentation au Conseil du Trésor, indiquer si le contenu de la partie B fourni (y compris l’évaluation quantitative des incidences économiques, le cas échéant) a été initialement élaboré à une étape antérieure de l’élaboration de la politique et à quelle étape (proposition budgétaire ou mémoire au Cabinet). Le cas échéant, décrire toute modification importante apportée à la proposition depuis l’évaluation économique initiale.</w:t>
            </w:r>
          </w:p>
          <w:p w14:paraId="323DFA64" w14:textId="34EED20C" w:rsidR="00F26B51" w:rsidRPr="00D81D48" w:rsidRDefault="00435547">
            <w:pPr>
              <w:pStyle w:val="ListParagraph"/>
              <w:numPr>
                <w:ilvl w:val="0"/>
                <w:numId w:val="23"/>
              </w:numPr>
              <w:spacing w:before="120"/>
              <w:rPr>
                <w:rFonts w:cs="Times New Roman"/>
              </w:rPr>
            </w:pPr>
            <w:r w:rsidRPr="00D81D48">
              <w:rPr>
                <w:rFonts w:cs="Times New Roman"/>
              </w:rPr>
              <w:t>Décrire toute incidence économique prévue applicable non prise en compte par les résultats de l'outil d'analyse économique qualitative en ligne (facultatif)</w:t>
            </w:r>
            <w:r w:rsidR="00F26B51" w:rsidRPr="00D81D48">
              <w:rPr>
                <w:rFonts w:cs="Times New Roman"/>
              </w:rPr>
              <w:t xml:space="preserve">. </w:t>
            </w:r>
          </w:p>
          <w:p w14:paraId="0EBB9524" w14:textId="6AD8B3B2" w:rsidR="00F26B51" w:rsidRPr="00D81D48" w:rsidRDefault="00F26B51" w:rsidP="00DA5AEC">
            <w:pPr>
              <w:spacing w:before="120"/>
              <w:ind w:left="628" w:hanging="628"/>
            </w:pPr>
            <w:r w:rsidRPr="00D81D48">
              <w:rPr>
                <w:rFonts w:cs="Times New Roman"/>
                <w:i/>
              </w:rPr>
              <w:t xml:space="preserve">Note: </w:t>
            </w:r>
            <w:r w:rsidRPr="00D81D48">
              <w:rPr>
                <w:rFonts w:cs="Times New Roman"/>
                <w:i/>
              </w:rPr>
              <w:tab/>
            </w:r>
            <w:r w:rsidR="0086026B" w:rsidRPr="00D81D48">
              <w:rPr>
                <w:rFonts w:cs="Times New Roman"/>
                <w:i/>
              </w:rPr>
              <w:t xml:space="preserve">Les estimations quantitatives internes et externes des répercussions économiques (comme le nombre d’emplois) ne doivent pas être inscrites dans le gabarit. Vous ne pouvez inscrire que des exposés de faits qualitatifs qui expliquent les mécanismes économiques ou les canaux de transmission importants par lesquels </w:t>
            </w:r>
            <w:r w:rsidR="008308F6" w:rsidRPr="00D81D48">
              <w:rPr>
                <w:rFonts w:cs="Times New Roman"/>
                <w:i/>
              </w:rPr>
              <w:t>la proposition</w:t>
            </w:r>
            <w:r w:rsidR="0086026B" w:rsidRPr="00D81D48">
              <w:rPr>
                <w:rFonts w:cs="Times New Roman"/>
                <w:i/>
              </w:rPr>
              <w:t xml:space="preserve"> devrait </w:t>
            </w:r>
            <w:proofErr w:type="gramStart"/>
            <w:r w:rsidR="0086026B" w:rsidRPr="00D81D48">
              <w:rPr>
                <w:rFonts w:cs="Times New Roman"/>
                <w:i/>
              </w:rPr>
              <w:t>avoir</w:t>
            </w:r>
            <w:proofErr w:type="gramEnd"/>
            <w:r w:rsidR="0086026B" w:rsidRPr="00D81D48">
              <w:rPr>
                <w:rFonts w:cs="Times New Roman"/>
                <w:i/>
              </w:rPr>
              <w:t xml:space="preserve"> des répercussions sur l’économie canadienne</w:t>
            </w:r>
            <w:r w:rsidRPr="00D81D48">
              <w:rPr>
                <w:rFonts w:cs="Times New Roman"/>
                <w:i/>
              </w:rPr>
              <w:t xml:space="preserve">. </w:t>
            </w:r>
          </w:p>
          <w:tbl>
            <w:tblPr>
              <w:tblW w:w="101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18"/>
            </w:tblGrid>
            <w:tr w:rsidR="00F26B51" w:rsidRPr="00D81D48" w14:paraId="5363855F" w14:textId="77777777" w:rsidTr="00DA5AEC">
              <w:trPr>
                <w:trHeight w:val="1736"/>
              </w:trPr>
              <w:tc>
                <w:tcPr>
                  <w:tcW w:w="10118" w:type="dxa"/>
                  <w:tcBorders>
                    <w:top w:val="single" w:sz="4" w:space="0" w:color="auto"/>
                    <w:left w:val="single" w:sz="4" w:space="0" w:color="auto"/>
                    <w:bottom w:val="single" w:sz="4" w:space="0" w:color="auto"/>
                    <w:right w:val="single" w:sz="4" w:space="0" w:color="auto"/>
                  </w:tcBorders>
                </w:tcPr>
                <w:p w14:paraId="5AFDBDB4" w14:textId="01CAC8AE" w:rsidR="00F26B51" w:rsidRPr="00D81D48" w:rsidRDefault="00435547" w:rsidP="00DA5AEC">
                  <w:pPr>
                    <w:rPr>
                      <w:rFonts w:eastAsia="MS Gothic" w:cs="Calibri"/>
                      <w:sz w:val="20"/>
                      <w:szCs w:val="20"/>
                    </w:rPr>
                  </w:pPr>
                  <w:r w:rsidRPr="00D81D48">
                    <w:rPr>
                      <w:i/>
                    </w:rPr>
                    <w:t>(600 mots maximum)</w:t>
                  </w:r>
                </w:p>
              </w:tc>
            </w:tr>
          </w:tbl>
          <w:p w14:paraId="2C006554" w14:textId="77777777" w:rsidR="00F26B51" w:rsidRPr="00D81D48" w:rsidRDefault="00F26B51" w:rsidP="00DA5AEC"/>
        </w:tc>
      </w:tr>
      <w:tr w:rsidR="00F26B51" w:rsidRPr="00D81D48" w14:paraId="110F1AE3" w14:textId="77777777" w:rsidTr="00BD605A">
        <w:trPr>
          <w:trHeight w:val="227"/>
        </w:trPr>
        <w:tc>
          <w:tcPr>
            <w:tcW w:w="10398" w:type="dxa"/>
            <w:shd w:val="clear" w:color="auto" w:fill="DBE5F1" w:themeFill="accent1" w:themeFillTint="33"/>
            <w:tcMar>
              <w:top w:w="57" w:type="dxa"/>
              <w:bottom w:w="57" w:type="dxa"/>
            </w:tcMar>
          </w:tcPr>
          <w:p w14:paraId="6B2BF97D" w14:textId="444DBADC" w:rsidR="00F26B51" w:rsidRPr="00D81D48" w:rsidRDefault="00F26B51" w:rsidP="00DA5AEC">
            <w:pPr>
              <w:keepNext/>
              <w:keepLines/>
              <w:ind w:left="1053" w:hanging="1053"/>
              <w:rPr>
                <w:b/>
              </w:rPr>
            </w:pPr>
            <w:r w:rsidRPr="00D81D48">
              <w:rPr>
                <w:b/>
              </w:rPr>
              <w:lastRenderedPageBreak/>
              <w:t xml:space="preserve">B-200 </w:t>
            </w:r>
            <w:r w:rsidRPr="00D81D48">
              <w:rPr>
                <w:b/>
              </w:rPr>
              <w:tab/>
            </w:r>
            <w:r w:rsidR="00A31903" w:rsidRPr="00D81D48">
              <w:rPr>
                <w:b/>
              </w:rPr>
              <w:t xml:space="preserve">Évaluation quantitative des répercussions économiques </w:t>
            </w:r>
            <w:r w:rsidRPr="00D81D48">
              <w:rPr>
                <w:b/>
              </w:rPr>
              <w:t>(</w:t>
            </w:r>
            <w:r w:rsidR="00A31903" w:rsidRPr="00D81D48">
              <w:rPr>
                <w:b/>
              </w:rPr>
              <w:t>si</w:t>
            </w:r>
            <w:r w:rsidRPr="00D81D48">
              <w:rPr>
                <w:b/>
              </w:rPr>
              <w:t xml:space="preserve"> applicable)</w:t>
            </w:r>
          </w:p>
        </w:tc>
      </w:tr>
      <w:tr w:rsidR="00F26B51" w:rsidRPr="00D81D48" w14:paraId="570279BD" w14:textId="77777777" w:rsidTr="00DA5AEC">
        <w:trPr>
          <w:trHeight w:val="227"/>
        </w:trPr>
        <w:tc>
          <w:tcPr>
            <w:tcW w:w="10398" w:type="dxa"/>
            <w:tcMar>
              <w:top w:w="57" w:type="dxa"/>
              <w:bottom w:w="57" w:type="dxa"/>
            </w:tcMar>
          </w:tcPr>
          <w:p w14:paraId="0B872E4A" w14:textId="35834984" w:rsidR="00F26B51" w:rsidRPr="00D81D48" w:rsidRDefault="00A31903" w:rsidP="00DA5AEC">
            <w:pPr>
              <w:rPr>
                <w:b/>
                <w:i/>
                <w:u w:val="single"/>
              </w:rPr>
            </w:pPr>
            <w:r w:rsidRPr="00D81D48">
              <w:rPr>
                <w:b/>
                <w:i/>
                <w:u w:val="single"/>
              </w:rPr>
              <w:t>VEUILLEZ LIRE AVANT DE POURSUIVRE</w:t>
            </w:r>
          </w:p>
          <w:p w14:paraId="4D95B2EF" w14:textId="67F4E2E4" w:rsidR="009F7907" w:rsidRPr="00D81D48" w:rsidRDefault="009F7907" w:rsidP="009F7907">
            <w:pPr>
              <w:keepNext/>
              <w:keepLines/>
            </w:pPr>
            <w:r w:rsidRPr="00D81D48">
              <w:lastRenderedPageBreak/>
              <w:t>Le ministère des Finances effectue des évaluations quantitatives des répercussions économiques à sa discrétion, en consultation avec organismes centraux et ministères. Pour déterminer si une telle évaluation est justifiée, considérer les questions suivantes :</w:t>
            </w:r>
          </w:p>
          <w:p w14:paraId="02FE46BC" w14:textId="34E63119" w:rsidR="009F7907" w:rsidRPr="00D81D48" w:rsidRDefault="009F7907">
            <w:pPr>
              <w:pStyle w:val="ListParagraph"/>
              <w:keepNext/>
              <w:keepLines/>
              <w:numPr>
                <w:ilvl w:val="1"/>
                <w:numId w:val="6"/>
              </w:numPr>
              <w:ind w:left="743" w:hanging="293"/>
            </w:pPr>
            <w:r w:rsidRPr="00D81D48">
              <w:t>L'un des principaux objectifs de cette proposition est-il de stimuler la création d'emplois et/ou l'activité économique au Canada ?</w:t>
            </w:r>
          </w:p>
          <w:p w14:paraId="6FEC3E7C" w14:textId="76F7C916" w:rsidR="009F7907" w:rsidRPr="00D81D48" w:rsidRDefault="009F7907">
            <w:pPr>
              <w:pStyle w:val="ListParagraph"/>
              <w:keepNext/>
              <w:keepLines/>
              <w:numPr>
                <w:ilvl w:val="1"/>
                <w:numId w:val="6"/>
              </w:numPr>
              <w:ind w:left="743" w:hanging="293"/>
            </w:pPr>
            <w:r w:rsidRPr="00D81D48">
              <w:t>Cette proposition pourrait-elle avoir des effets négatifs importants sur l'économie ?</w:t>
            </w:r>
          </w:p>
          <w:p w14:paraId="740A1BB1" w14:textId="4BD314EB" w:rsidR="009A1ECE" w:rsidRPr="00D81D48" w:rsidRDefault="009A1ECE">
            <w:pPr>
              <w:pStyle w:val="ListParagraph"/>
              <w:keepNext/>
              <w:keepLines/>
              <w:numPr>
                <w:ilvl w:val="1"/>
                <w:numId w:val="6"/>
              </w:numPr>
              <w:ind w:left="743" w:hanging="293"/>
            </w:pPr>
            <w:r w:rsidRPr="00D81D48">
              <w:t>Cette proposition pourrait-elle entraîner des répercussions économiques négatives, telles limiter les activités du secteur privé et créer des distorsions de concurrence dans les marchés, ou encore créer des impacts répartis de manière inégale parmi les industries, les régions et les groupes de populations ?</w:t>
            </w:r>
          </w:p>
          <w:p w14:paraId="552610FC" w14:textId="0C3DE6D1" w:rsidR="009F7907" w:rsidRPr="00D81D48" w:rsidRDefault="009F7907" w:rsidP="009F7907">
            <w:pPr>
              <w:keepNext/>
              <w:keepLines/>
            </w:pPr>
            <w:r w:rsidRPr="00D81D48">
              <w:t xml:space="preserve">Si vous répondez « oui » à l'une ou l'autre de ces questions, veuillez communiquer avec le ministère des Finances à </w:t>
            </w:r>
            <w:hyperlink r:id="rId55" w:history="1">
              <w:r w:rsidRPr="00D81D48">
                <w:rPr>
                  <w:rStyle w:val="Hyperlink"/>
                  <w:rFonts w:cs="Arial"/>
                </w:rPr>
                <w:t>cnel-ocne@fin.gc.ca</w:t>
              </w:r>
            </w:hyperlink>
            <w:r w:rsidRPr="00D81D48">
              <w:t xml:space="preserve"> pour confirmer si une évaluation quantitative est attendue.</w:t>
            </w:r>
          </w:p>
          <w:p w14:paraId="6643EDB1" w14:textId="63E74C9F" w:rsidR="00F26B51" w:rsidRPr="00D81D48" w:rsidRDefault="009F7907" w:rsidP="00DA5AEC">
            <w:pPr>
              <w:keepNext/>
              <w:keepLines/>
            </w:pPr>
            <w:r w:rsidRPr="00D81D48">
              <w:t>Afin de disposer de suffisamment de temps pour réaliser l'évaluation quantitative des répercussions économiques, le ministère des Finances examine</w:t>
            </w:r>
            <w:r w:rsidR="00D45771" w:rsidRPr="00D81D48">
              <w:t>ra</w:t>
            </w:r>
            <w:r w:rsidRPr="00D81D48">
              <w:t xml:space="preserve"> les ordres du jour du Cabinet </w:t>
            </w:r>
            <w:r w:rsidR="00D45771" w:rsidRPr="00D81D48">
              <w:t xml:space="preserve">dans le but d’identifier </w:t>
            </w:r>
            <w:r w:rsidRPr="00D81D48">
              <w:t>les p</w:t>
            </w:r>
            <w:r w:rsidR="00D45771" w:rsidRPr="00D81D48">
              <w:t xml:space="preserve">ropositions </w:t>
            </w:r>
            <w:r w:rsidRPr="00D81D48">
              <w:t xml:space="preserve">à évaluer. Cependant, il </w:t>
            </w:r>
            <w:r w:rsidR="00D45771" w:rsidRPr="00D81D48">
              <w:t xml:space="preserve">demeure </w:t>
            </w:r>
            <w:r w:rsidRPr="00D81D48">
              <w:t>fortement recommandé aux ministères d'adopter une approche proactive en communiquant avec le ministère des Finances le plus tôt possible.</w:t>
            </w:r>
          </w:p>
        </w:tc>
      </w:tr>
      <w:tr w:rsidR="00F26B51" w:rsidRPr="00D81D48" w14:paraId="1ABFF9FF" w14:textId="77777777" w:rsidTr="00DA5AEC">
        <w:trPr>
          <w:trHeight w:val="1927"/>
        </w:trPr>
        <w:tc>
          <w:tcPr>
            <w:tcW w:w="10398" w:type="dxa"/>
            <w:shd w:val="clear" w:color="auto" w:fill="FFFFFF"/>
            <w:tcMar>
              <w:top w:w="57" w:type="dxa"/>
              <w:bottom w:w="57" w:type="dxa"/>
            </w:tcMar>
          </w:tcPr>
          <w:p w14:paraId="15052AB8" w14:textId="3091664A" w:rsidR="00F26B51" w:rsidRPr="00D81D48" w:rsidRDefault="00F26B51" w:rsidP="00DA5AEC">
            <w:pPr>
              <w:ind w:left="628" w:hanging="628"/>
              <w:rPr>
                <w:rStyle w:val="Hyperlink"/>
                <w:rFonts w:cs="Segoe UI"/>
                <w:color w:val="auto"/>
                <w:u w:val="none"/>
                <w:shd w:val="clear" w:color="auto" w:fill="FFFFFF"/>
              </w:rPr>
            </w:pPr>
            <w:r w:rsidRPr="00D81D48">
              <w:rPr>
                <w:rStyle w:val="Hyperlink"/>
                <w:rFonts w:cs="Segoe UI"/>
                <w:b/>
                <w:bCs/>
                <w:color w:val="000000"/>
                <w:u w:val="none"/>
                <w:shd w:val="clear" w:color="auto" w:fill="FFFFFF"/>
              </w:rPr>
              <w:lastRenderedPageBreak/>
              <w:t>B-21</w:t>
            </w:r>
            <w:r w:rsidRPr="00D81D48">
              <w:rPr>
                <w:rStyle w:val="Hyperlink"/>
                <w:rFonts w:cs="Segoe UI"/>
                <w:b/>
                <w:color w:val="000000"/>
                <w:u w:val="none"/>
                <w:shd w:val="clear" w:color="auto" w:fill="FFFFFF"/>
              </w:rPr>
              <w:t xml:space="preserve">0 </w:t>
            </w:r>
            <w:r w:rsidRPr="00D81D48">
              <w:rPr>
                <w:rStyle w:val="Hyperlink"/>
                <w:rFonts w:cs="Segoe UI"/>
                <w:color w:val="000000"/>
                <w:u w:val="none"/>
                <w:shd w:val="clear" w:color="auto" w:fill="FFFFFF"/>
              </w:rPr>
              <w:tab/>
            </w:r>
            <w:r w:rsidR="0086026B" w:rsidRPr="00D81D48">
              <w:rPr>
                <w:rStyle w:val="Hyperlink"/>
                <w:rFonts w:cs="Segoe UI"/>
                <w:b/>
                <w:bCs/>
                <w:color w:val="auto"/>
                <w:u w:val="none"/>
                <w:shd w:val="clear" w:color="auto" w:fill="FFFFFF"/>
              </w:rPr>
              <w:t>Résultats de l'évaluation économique quantitative</w:t>
            </w:r>
          </w:p>
          <w:p w14:paraId="1340E444" w14:textId="454C2CC8" w:rsidR="00A31903" w:rsidRPr="00D81D48" w:rsidRDefault="00A31903" w:rsidP="00A31903">
            <w:r w:rsidRPr="00D81D48">
              <w:t xml:space="preserve">Si </w:t>
            </w:r>
            <w:r w:rsidR="008308F6" w:rsidRPr="00D81D48">
              <w:t>la proposition</w:t>
            </w:r>
            <w:r w:rsidRPr="00D81D48">
              <w:t xml:space="preserve"> nécessitait une analyse économique quantitative, inscrivez ci-dessous les résultats suivants issus de la modélisation du ministère des Finances :</w:t>
            </w:r>
          </w:p>
          <w:p w14:paraId="3B81CCC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Emplois</w:t>
            </w:r>
          </w:p>
          <w:tbl>
            <w:tblPr>
              <w:tblStyle w:val="TableGrid"/>
              <w:tblW w:w="0" w:type="auto"/>
              <w:tblLook w:val="04A0" w:firstRow="1" w:lastRow="0" w:firstColumn="1" w:lastColumn="0" w:noHBand="0" w:noVBand="1"/>
            </w:tblPr>
            <w:tblGrid>
              <w:gridCol w:w="5086"/>
              <w:gridCol w:w="5086"/>
            </w:tblGrid>
            <w:tr w:rsidR="00A31903" w:rsidRPr="00D81D48" w14:paraId="587DEC42" w14:textId="77777777" w:rsidTr="00DA5AEC">
              <w:tc>
                <w:tcPr>
                  <w:tcW w:w="5086" w:type="dxa"/>
                </w:tcPr>
                <w:p w14:paraId="7D9A0AD1"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l’emploi au cours des 5 années suivant la mise en œuvre initiale</w:t>
                  </w:r>
                </w:p>
              </w:tc>
              <w:tc>
                <w:tcPr>
                  <w:tcW w:w="5086" w:type="dxa"/>
                </w:tcPr>
                <w:p w14:paraId="199DDEED" w14:textId="77777777" w:rsidR="00A31903" w:rsidRPr="00D81D48" w:rsidRDefault="00A31903" w:rsidP="00A31903">
                  <w:pPr>
                    <w:rPr>
                      <w:rStyle w:val="Hyperlink"/>
                      <w:rFonts w:cs="Segoe UI"/>
                      <w:color w:val="000000" w:themeColor="text1"/>
                      <w:shd w:val="clear" w:color="auto" w:fill="FFFFFF"/>
                    </w:rPr>
                  </w:pPr>
                </w:p>
              </w:tc>
            </w:tr>
            <w:tr w:rsidR="00A31903" w:rsidRPr="00D81D48" w14:paraId="7053CF49" w14:textId="77777777" w:rsidTr="00DA5AEC">
              <w:tc>
                <w:tcPr>
                  <w:tcW w:w="5086" w:type="dxa"/>
                </w:tcPr>
                <w:p w14:paraId="71DD88B9"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Aperçu de l’impact sur l’emploi 10 ans après la mise en œuvre initiale</w:t>
                  </w:r>
                </w:p>
              </w:tc>
              <w:tc>
                <w:tcPr>
                  <w:tcW w:w="5086" w:type="dxa"/>
                </w:tcPr>
                <w:p w14:paraId="5AD31ED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4B38A15" w14:textId="77777777" w:rsidTr="00DA5AEC">
              <w:tc>
                <w:tcPr>
                  <w:tcW w:w="5086" w:type="dxa"/>
                </w:tcPr>
                <w:p w14:paraId="5A441CE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Coût annuel moyen par emploi sur les 10 ans suivant la mise en œuvre initiale</w:t>
                  </w:r>
                </w:p>
              </w:tc>
              <w:tc>
                <w:tcPr>
                  <w:tcW w:w="5086" w:type="dxa"/>
                </w:tcPr>
                <w:p w14:paraId="0215ADA7" w14:textId="77777777" w:rsidR="00A31903" w:rsidRPr="00D81D48" w:rsidRDefault="00A31903" w:rsidP="00A31903">
                  <w:pPr>
                    <w:rPr>
                      <w:rStyle w:val="Hyperlink"/>
                      <w:rFonts w:cs="Segoe UI"/>
                      <w:color w:val="000000" w:themeColor="text1"/>
                      <w:shd w:val="clear" w:color="auto" w:fill="FFFFFF"/>
                    </w:rPr>
                  </w:pPr>
                </w:p>
              </w:tc>
            </w:tr>
          </w:tbl>
          <w:p w14:paraId="46C4F3C4" w14:textId="77777777" w:rsidR="00A31903" w:rsidRPr="00D81D48" w:rsidRDefault="00A31903" w:rsidP="00A31903">
            <w:pPr>
              <w:rPr>
                <w:rStyle w:val="Hyperlink"/>
                <w:rFonts w:cs="Segoe UI"/>
                <w:color w:val="000000" w:themeColor="text1"/>
                <w:shd w:val="clear" w:color="auto" w:fill="FFFFFF"/>
              </w:rPr>
            </w:pPr>
          </w:p>
          <w:p w14:paraId="0CC87029" w14:textId="77777777" w:rsidR="00A31903" w:rsidRPr="00D81D48" w:rsidRDefault="00A31903" w:rsidP="00A31903">
            <w:pPr>
              <w:rPr>
                <w:rStyle w:val="Hyperlink"/>
                <w:i/>
                <w:color w:val="000000" w:themeColor="text1"/>
                <w:shd w:val="clear" w:color="auto" w:fill="FFFFFF"/>
              </w:rPr>
            </w:pPr>
            <w:r w:rsidRPr="00D81D48">
              <w:rPr>
                <w:rStyle w:val="Hyperlink"/>
                <w:i/>
                <w:color w:val="000000" w:themeColor="text1"/>
                <w:shd w:val="clear" w:color="auto" w:fill="FFFFFF"/>
              </w:rPr>
              <w:t>Produit Intérieur Brut (PIB)</w:t>
            </w:r>
          </w:p>
          <w:tbl>
            <w:tblPr>
              <w:tblStyle w:val="TableGrid"/>
              <w:tblW w:w="0" w:type="auto"/>
              <w:tblLook w:val="04A0" w:firstRow="1" w:lastRow="0" w:firstColumn="1" w:lastColumn="0" w:noHBand="0" w:noVBand="1"/>
            </w:tblPr>
            <w:tblGrid>
              <w:gridCol w:w="5086"/>
              <w:gridCol w:w="5086"/>
            </w:tblGrid>
            <w:tr w:rsidR="00A31903" w:rsidRPr="00D81D48" w14:paraId="0BFEE8D5" w14:textId="77777777" w:rsidTr="00DA5AEC">
              <w:tc>
                <w:tcPr>
                  <w:tcW w:w="5086" w:type="dxa"/>
                </w:tcPr>
                <w:p w14:paraId="00839317"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Impact annuel moyen sur le PIB réel au cours des cinq premières années de mise en œuvre</w:t>
                  </w:r>
                </w:p>
              </w:tc>
              <w:tc>
                <w:tcPr>
                  <w:tcW w:w="5086" w:type="dxa"/>
                </w:tcPr>
                <w:p w14:paraId="52AE83B0" w14:textId="77777777" w:rsidR="00A31903" w:rsidRPr="00D81D48" w:rsidRDefault="00A31903" w:rsidP="00A31903">
                  <w:pPr>
                    <w:rPr>
                      <w:rStyle w:val="Hyperlink"/>
                      <w:rFonts w:cs="Segoe UI"/>
                      <w:color w:val="000000" w:themeColor="text1"/>
                      <w:shd w:val="clear" w:color="auto" w:fill="FFFFFF"/>
                    </w:rPr>
                  </w:pPr>
                </w:p>
              </w:tc>
            </w:tr>
            <w:tr w:rsidR="00A31903" w:rsidRPr="00D81D48" w14:paraId="180DA1D9" w14:textId="77777777" w:rsidTr="00DA5AEC">
              <w:tc>
                <w:tcPr>
                  <w:tcW w:w="5086" w:type="dxa"/>
                </w:tcPr>
                <w:p w14:paraId="4D36F5EA"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Aperçu de l’impact sur le PIB réel 10 ans après la mise en œuvre initiale</w:t>
                  </w:r>
                </w:p>
              </w:tc>
              <w:tc>
                <w:tcPr>
                  <w:tcW w:w="5086" w:type="dxa"/>
                </w:tcPr>
                <w:p w14:paraId="5084F73C" w14:textId="77777777" w:rsidR="00A31903" w:rsidRPr="00D81D48" w:rsidRDefault="00A31903" w:rsidP="00A31903">
                  <w:pPr>
                    <w:rPr>
                      <w:rStyle w:val="Hyperlink"/>
                      <w:rFonts w:cs="Segoe UI"/>
                      <w:color w:val="000000" w:themeColor="text1"/>
                      <w:shd w:val="clear" w:color="auto" w:fill="FFFFFF"/>
                    </w:rPr>
                  </w:pPr>
                </w:p>
              </w:tc>
            </w:tr>
            <w:tr w:rsidR="00A31903" w:rsidRPr="00D81D48" w14:paraId="06DD09F3" w14:textId="77777777" w:rsidTr="00DA5AEC">
              <w:tc>
                <w:tcPr>
                  <w:tcW w:w="5086" w:type="dxa"/>
                </w:tcPr>
                <w:p w14:paraId="5E06CEA2" w14:textId="77777777" w:rsidR="00A31903" w:rsidRPr="00D81D48" w:rsidRDefault="00A31903" w:rsidP="00A31903">
                  <w:pPr>
                    <w:rPr>
                      <w:rStyle w:val="Hyperlink"/>
                      <w:color w:val="000000" w:themeColor="text1"/>
                      <w:sz w:val="20"/>
                      <w:szCs w:val="20"/>
                      <w:shd w:val="clear" w:color="auto" w:fill="FFFFFF"/>
                    </w:rPr>
                  </w:pPr>
                  <w:r w:rsidRPr="00D81D48">
                    <w:rPr>
                      <w:rStyle w:val="Hyperlink"/>
                      <w:color w:val="000000" w:themeColor="text1"/>
                      <w:sz w:val="20"/>
                      <w:szCs w:val="20"/>
                      <w:shd w:val="clear" w:color="auto" w:fill="FFFFFF"/>
                    </w:rPr>
                    <w:t>Multiplicateur cumulatif du PIB réel sur les 10 ans suivant la mise en œuvre initiale</w:t>
                  </w:r>
                </w:p>
              </w:tc>
              <w:tc>
                <w:tcPr>
                  <w:tcW w:w="5086" w:type="dxa"/>
                </w:tcPr>
                <w:p w14:paraId="4631FDA9" w14:textId="77777777" w:rsidR="00A31903" w:rsidRPr="00D81D48" w:rsidRDefault="00A31903" w:rsidP="00A31903">
                  <w:pPr>
                    <w:rPr>
                      <w:rStyle w:val="Hyperlink"/>
                      <w:rFonts w:cs="Segoe UI"/>
                      <w:color w:val="000000" w:themeColor="text1"/>
                      <w:shd w:val="clear" w:color="auto" w:fill="FFFFFF"/>
                    </w:rPr>
                  </w:pPr>
                </w:p>
              </w:tc>
            </w:tr>
          </w:tbl>
          <w:p w14:paraId="2853325E" w14:textId="77777777" w:rsidR="00F26B51" w:rsidRPr="00D81D48" w:rsidRDefault="00F26B51" w:rsidP="00DA5AEC">
            <w:pPr>
              <w:rPr>
                <w:rFonts w:cs="Times New Roman"/>
              </w:rPr>
            </w:pPr>
          </w:p>
        </w:tc>
      </w:tr>
    </w:tbl>
    <w:p w14:paraId="51E667CE" w14:textId="77777777" w:rsidR="00F26B51" w:rsidRPr="00D81D48" w:rsidRDefault="00F26B51" w:rsidP="00F26B51">
      <w:pPr>
        <w:spacing w:after="0"/>
      </w:pPr>
    </w:p>
    <w:p w14:paraId="380C4735" w14:textId="269AB573" w:rsidR="005E3377" w:rsidRPr="00D81D48" w:rsidRDefault="005E3377" w:rsidP="005E3377">
      <w:pPr>
        <w:pStyle w:val="Heading1"/>
        <w:rPr>
          <w:rFonts w:asciiTheme="minorHAnsi" w:hAnsiTheme="minorHAnsi" w:cstheme="minorHAnsi"/>
          <w:color w:val="auto"/>
          <w:u w:val="single"/>
        </w:rPr>
      </w:pPr>
      <w:r w:rsidRPr="00D81D48">
        <w:rPr>
          <w:rFonts w:asciiTheme="minorHAnsi" w:hAnsiTheme="minorHAnsi" w:cstheme="minorHAnsi"/>
          <w:color w:val="auto"/>
          <w:u w:val="single"/>
        </w:rPr>
        <w:t xml:space="preserve">PARTIE C: STRATÉGIE FÉDÉRALE DE DÉVELOPPEMENT DURABLE </w:t>
      </w:r>
      <w:r w:rsidRPr="00D81D48">
        <w:rPr>
          <w:rFonts w:asciiTheme="minorHAnsi" w:hAnsiTheme="minorHAnsi" w:cstheme="minorHAnsi"/>
          <w:color w:val="auto"/>
          <w:u w:val="single"/>
        </w:rPr>
        <w:br/>
      </w:r>
      <w:r w:rsidR="00416560" w:rsidRPr="00D81D48">
        <w:rPr>
          <w:rFonts w:asciiTheme="minorHAnsi" w:hAnsiTheme="minorHAnsi" w:cstheme="minorHAnsi"/>
          <w:i/>
          <w:iCs/>
          <w:color w:val="auto"/>
          <w:sz w:val="22"/>
          <w:szCs w:val="22"/>
        </w:rPr>
        <w:t xml:space="preserve">Remplissez cette section si vous avez répondu « Oui » à au moins une des questions d’évaluation préliminaire </w:t>
      </w:r>
      <w:r w:rsidRPr="00D81D48">
        <w:rPr>
          <w:rFonts w:asciiTheme="minorHAnsi" w:hAnsiTheme="minorHAnsi" w:cstheme="minorHAnsi"/>
          <w:i/>
          <w:iCs/>
          <w:color w:val="auto"/>
          <w:sz w:val="22"/>
          <w:szCs w:val="22"/>
        </w:rPr>
        <w:t>(i.</w:t>
      </w:r>
      <w:proofErr w:type="gramStart"/>
      <w:r w:rsidRPr="00D81D48">
        <w:rPr>
          <w:rFonts w:asciiTheme="minorHAnsi" w:hAnsiTheme="minorHAnsi" w:cstheme="minorHAnsi"/>
          <w:i/>
          <w:iCs/>
          <w:color w:val="auto"/>
          <w:sz w:val="22"/>
          <w:szCs w:val="22"/>
        </w:rPr>
        <w:t>e.</w:t>
      </w:r>
      <w:r w:rsidR="00416560" w:rsidRPr="00D81D48">
        <w:rPr>
          <w:rFonts w:asciiTheme="minorHAnsi" w:hAnsiTheme="minorHAnsi" w:cstheme="minorHAnsi"/>
          <w:i/>
          <w:iCs/>
          <w:color w:val="auto"/>
          <w:sz w:val="22"/>
          <w:szCs w:val="22"/>
        </w:rPr>
        <w:t>EP</w:t>
      </w:r>
      <w:proofErr w:type="gramEnd"/>
      <w:r w:rsidR="00416560" w:rsidRPr="00D81D48">
        <w:rPr>
          <w:rFonts w:asciiTheme="minorHAnsi" w:hAnsiTheme="minorHAnsi" w:cstheme="minorHAnsi"/>
          <w:i/>
          <w:iCs/>
          <w:color w:val="auto"/>
          <w:sz w:val="22"/>
          <w:szCs w:val="22"/>
        </w:rPr>
        <w:t>-1 à EP-5 ou EP</w:t>
      </w:r>
      <w:r w:rsidRPr="00D81D48">
        <w:rPr>
          <w:rFonts w:asciiTheme="minorHAnsi" w:hAnsiTheme="minorHAnsi" w:cstheme="minorHAnsi"/>
          <w:i/>
          <w:iCs/>
          <w:color w:val="auto"/>
          <w:sz w:val="22"/>
          <w:szCs w:val="22"/>
        </w:rPr>
        <w:t>-6.2)</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5E3377" w:rsidRPr="00D81D48" w14:paraId="0FEC29A1" w14:textId="77777777" w:rsidTr="00DA5AEC">
        <w:tc>
          <w:tcPr>
            <w:tcW w:w="10378" w:type="dxa"/>
            <w:tcBorders>
              <w:top w:val="single" w:sz="4" w:space="0" w:color="000000"/>
            </w:tcBorders>
            <w:shd w:val="clear" w:color="auto" w:fill="FDE9D9" w:themeFill="accent6" w:themeFillTint="33"/>
            <w:tcMar>
              <w:top w:w="57" w:type="dxa"/>
              <w:bottom w:w="57" w:type="dxa"/>
            </w:tcMar>
          </w:tcPr>
          <w:p w14:paraId="4A1482D6" w14:textId="0773F1D6" w:rsidR="005E3377" w:rsidRPr="00D81D48" w:rsidRDefault="005E3377" w:rsidP="00DA5AEC">
            <w:pPr>
              <w:tabs>
                <w:tab w:val="left" w:pos="9404"/>
              </w:tabs>
              <w:rPr>
                <w:b/>
                <w:sz w:val="28"/>
                <w:szCs w:val="28"/>
              </w:rPr>
            </w:pPr>
            <w:r w:rsidRPr="00D81D48">
              <w:rPr>
                <w:b/>
                <w:sz w:val="28"/>
                <w:szCs w:val="28"/>
              </w:rPr>
              <w:t xml:space="preserve">PART C: </w:t>
            </w:r>
            <w:r w:rsidR="00036A9F" w:rsidRPr="00D81D48">
              <w:rPr>
                <w:b/>
                <w:sz w:val="28"/>
                <w:szCs w:val="28"/>
              </w:rPr>
              <w:t>STRATÉGIE FÉDÉRALE DE DÉVELOPPEMENT DURABLE</w:t>
            </w:r>
          </w:p>
        </w:tc>
      </w:tr>
      <w:tr w:rsidR="005E3377" w:rsidRPr="00D81D48" w14:paraId="640265F5" w14:textId="77777777" w:rsidTr="00DA5AEC">
        <w:tc>
          <w:tcPr>
            <w:tcW w:w="10378" w:type="dxa"/>
            <w:shd w:val="clear" w:color="auto" w:fill="FEF4EC"/>
            <w:tcMar>
              <w:top w:w="57" w:type="dxa"/>
              <w:bottom w:w="57" w:type="dxa"/>
            </w:tcMar>
          </w:tcPr>
          <w:p w14:paraId="7205CFD0" w14:textId="7EA608E5" w:rsidR="005E3377" w:rsidRPr="00D81D48" w:rsidRDefault="005E3377" w:rsidP="00DA5AEC">
            <w:pPr>
              <w:rPr>
                <w:bCs/>
              </w:rPr>
            </w:pPr>
            <w:r w:rsidRPr="00D81D48">
              <w:rPr>
                <w:b/>
              </w:rPr>
              <w:t>C-100</w:t>
            </w:r>
            <w:r w:rsidRPr="00D81D48">
              <w:rPr>
                <w:b/>
              </w:rPr>
              <w:tab/>
            </w:r>
            <w:r w:rsidR="00036A9F" w:rsidRPr="00D81D48">
              <w:rPr>
                <w:b/>
                <w:bCs/>
              </w:rPr>
              <w:t>Liens avec la Stratégie fédérale de développement durable</w:t>
            </w:r>
          </w:p>
        </w:tc>
      </w:tr>
      <w:tr w:rsidR="005E3377" w:rsidRPr="00D81D48" w14:paraId="33A25876" w14:textId="77777777" w:rsidTr="00DA5AEC">
        <w:trPr>
          <w:trHeight w:val="901"/>
        </w:trPr>
        <w:tc>
          <w:tcPr>
            <w:tcW w:w="10378" w:type="dxa"/>
            <w:shd w:val="clear" w:color="auto" w:fill="FFFFFF"/>
            <w:tcMar>
              <w:top w:w="57" w:type="dxa"/>
              <w:bottom w:w="57" w:type="dxa"/>
            </w:tcMar>
          </w:tcPr>
          <w:p w14:paraId="4B0E4A89" w14:textId="4299B2D1" w:rsidR="005E3377" w:rsidRPr="00D81D48" w:rsidRDefault="009A1ECE" w:rsidP="00DA5AEC">
            <w:pPr>
              <w:rPr>
                <w:rFonts w:cs="Times New Roman"/>
                <w:i/>
              </w:rPr>
            </w:pPr>
            <w:r w:rsidRPr="00D81D48">
              <w:rPr>
                <w:u w:val="single"/>
              </w:rPr>
              <w:t>Les répercussions environnementales ou économiques de la proposition identifiées dans les sections précédentes de l’OCNE contribuent-elles, positivement ou négativement, aux objectifs et aux cibles de la</w:t>
            </w:r>
            <w:r w:rsidRPr="00D81D48">
              <w:t xml:space="preserve"> </w:t>
            </w:r>
            <w:hyperlink r:id="rId56" w:history="1">
              <w:r w:rsidRPr="00D81D48">
                <w:rPr>
                  <w:rStyle w:val="Hyperlink"/>
                </w:rPr>
                <w:t>Stratégie fédérale de développement durable.</w:t>
              </w:r>
            </w:hyperlink>
            <w:r w:rsidRPr="00D81D48">
              <w:t xml:space="preserve"> (300 mots maximum)</w:t>
            </w:r>
          </w:p>
          <w:p w14:paraId="7E4E3E23" w14:textId="77777777" w:rsidR="005E3377" w:rsidRPr="00D81D48" w:rsidRDefault="005E3377" w:rsidP="00DA5AEC">
            <w:pPr>
              <w:rPr>
                <w:rFonts w:cs="Calibri"/>
                <w:color w:val="1F497D"/>
                <w:szCs w:val="20"/>
              </w:rPr>
            </w:pPr>
            <w:r w:rsidRPr="00D81D48">
              <w:rPr>
                <w:rFonts w:cs="Calibri"/>
                <w:color w:val="1F497D"/>
                <w:szCs w:val="20"/>
              </w:rPr>
              <w:t xml:space="preserve">&gt; </w:t>
            </w: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E3377" w:rsidRPr="00D81D48" w14:paraId="0B5A6EB8" w14:textId="77777777" w:rsidTr="00DA5AEC">
              <w:tc>
                <w:tcPr>
                  <w:tcW w:w="10121" w:type="dxa"/>
                  <w:tcBorders>
                    <w:top w:val="single" w:sz="4" w:space="0" w:color="31849B"/>
                    <w:left w:val="single" w:sz="4" w:space="0" w:color="31849B"/>
                    <w:bottom w:val="single" w:sz="4" w:space="0" w:color="31849B"/>
                    <w:right w:val="single" w:sz="4" w:space="0" w:color="31849B"/>
                  </w:tcBorders>
                </w:tcPr>
                <w:p w14:paraId="3CACC719" w14:textId="77777777" w:rsidR="009A1ECE" w:rsidRPr="00D81D48" w:rsidRDefault="009A1ECE" w:rsidP="009A1ECE">
                  <w:pPr>
                    <w:rPr>
                      <w:color w:val="31849B"/>
                      <w:sz w:val="20"/>
                      <w:szCs w:val="20"/>
                    </w:rPr>
                  </w:pPr>
                  <w:r w:rsidRPr="00D81D48">
                    <w:rPr>
                      <w:color w:val="31849B"/>
                      <w:sz w:val="20"/>
                      <w:szCs w:val="20"/>
                    </w:rPr>
                    <w:t>Dans cette question, expliquez comment les résultats de l’OCNE démontrent l’harmonisation de la proposition avec les objectifs ou cibles de la Stratégie fédérale de développement durable (SFDD), le soutien ou l’entrave à ces objectifs ou cibles, le cas échéant. Les aspects de la proposition qui ne relèvent pas du champ d’application de l’OCNE ne doivent pas être inclus dans votre réponse.</w:t>
                  </w:r>
                </w:p>
                <w:p w14:paraId="54819C6A" w14:textId="40C5ECC1" w:rsidR="005E3377" w:rsidRPr="00D81D48" w:rsidRDefault="009A1ECE" w:rsidP="00DA5AEC">
                  <w:pPr>
                    <w:shd w:val="clear" w:color="auto" w:fill="FFFFFF"/>
                    <w:spacing w:after="173"/>
                    <w:rPr>
                      <w:rFonts w:cs="Calibri"/>
                      <w:color w:val="333333"/>
                      <w:sz w:val="2"/>
                      <w:szCs w:val="2"/>
                    </w:rPr>
                  </w:pPr>
                  <w:r w:rsidRPr="00D81D48">
                    <w:rPr>
                      <w:color w:val="31849B"/>
                      <w:sz w:val="20"/>
                      <w:szCs w:val="20"/>
                    </w:rPr>
                    <w:t xml:space="preserve">Pour plus d’informations sur la SFDD, voir </w:t>
                  </w:r>
                  <w:hyperlink r:id="rId57" w:history="1">
                    <w:r w:rsidRPr="00D81D48">
                      <w:rPr>
                        <w:rStyle w:val="Hyperlink"/>
                        <w:sz w:val="20"/>
                        <w:szCs w:val="20"/>
                      </w:rPr>
                      <w:t>La stratégie fédérale de développement durable</w:t>
                    </w:r>
                  </w:hyperlink>
                  <w:r w:rsidRPr="00D81D48">
                    <w:rPr>
                      <w:color w:val="31849B"/>
                      <w:sz w:val="20"/>
                      <w:szCs w:val="20"/>
                    </w:rPr>
                    <w:t>.</w:t>
                  </w:r>
                </w:p>
              </w:tc>
            </w:tr>
          </w:tbl>
          <w:p w14:paraId="27564503" w14:textId="77777777" w:rsidR="005E3377" w:rsidRPr="00D81D48" w:rsidRDefault="005E3377" w:rsidP="00DA5AEC">
            <w:pPr>
              <w:rPr>
                <w:bCs/>
              </w:rPr>
            </w:pPr>
          </w:p>
        </w:tc>
      </w:tr>
    </w:tbl>
    <w:p w14:paraId="5041BD17" w14:textId="4AA37AF2" w:rsidR="005E3377" w:rsidRPr="00D81D48" w:rsidRDefault="005E3377" w:rsidP="00416560">
      <w:pPr>
        <w:spacing w:after="0"/>
        <w:rPr>
          <w:rFonts w:ascii="Cambria" w:eastAsia="MS Gothic" w:hAnsi="Cambria" w:cs="Times New Roman"/>
          <w:b/>
          <w:bCs/>
          <w:color w:val="FFFFFF"/>
          <w:sz w:val="4"/>
          <w:szCs w:val="4"/>
        </w:rPr>
      </w:pPr>
      <w:r w:rsidRPr="00D81D48">
        <w:rPr>
          <w:color w:val="FFFFFF"/>
          <w:sz w:val="4"/>
          <w:szCs w:val="4"/>
        </w:rPr>
        <w:br/>
      </w:r>
      <w:proofErr w:type="gramStart"/>
      <w:r w:rsidRPr="00D81D48">
        <w:rPr>
          <w:rFonts w:ascii="Cambria" w:eastAsia="MS Gothic" w:hAnsi="Cambria" w:cs="Times New Roman"/>
          <w:b/>
          <w:bCs/>
          <w:color w:val="FFFFFF"/>
          <w:sz w:val="4"/>
          <w:szCs w:val="4"/>
        </w:rPr>
        <w:t>d</w:t>
      </w:r>
      <w:proofErr w:type="gramEnd"/>
      <w:del w:id="55" w:author="ECCC-SEEA-Sec" w:date="2026-02-02T11:27:00Z" w16du:dateUtc="2026-02-02T16:27:00Z">
        <w:r w:rsidRPr="00D81D48" w:rsidDel="00D81D48">
          <w:rPr>
            <w:rFonts w:ascii="Cambria" w:eastAsia="MS Gothic" w:hAnsi="Cambria" w:cs="Times New Roman"/>
            <w:b/>
            <w:bCs/>
            <w:color w:val="FFFFFF"/>
            <w:sz w:val="4"/>
            <w:szCs w:val="4"/>
          </w:rPr>
          <w:delText>ddfsdf</w:delText>
        </w:r>
      </w:del>
    </w:p>
    <w:p w14:paraId="220184EC" w14:textId="72B8A1A5" w:rsidR="00BD605A" w:rsidRPr="00D81D48" w:rsidRDefault="00BD605A" w:rsidP="00D056EB">
      <w:pPr>
        <w:pStyle w:val="Heading1"/>
        <w:rPr>
          <w:rFonts w:asciiTheme="minorHAnsi" w:hAnsiTheme="minorHAnsi" w:cstheme="minorHAnsi"/>
          <w:color w:val="auto"/>
          <w:u w:val="single"/>
        </w:rPr>
      </w:pPr>
      <w:r w:rsidRPr="00D81D48">
        <w:rPr>
          <w:rFonts w:asciiTheme="minorHAnsi" w:hAnsiTheme="minorHAnsi" w:cstheme="minorHAnsi"/>
          <w:color w:val="auto"/>
          <w:u w:val="single"/>
        </w:rPr>
        <w:lastRenderedPageBreak/>
        <w:t>PARTIE </w:t>
      </w:r>
      <w:r w:rsidR="005E3377" w:rsidRPr="00D81D48">
        <w:rPr>
          <w:rFonts w:asciiTheme="minorHAnsi" w:hAnsiTheme="minorHAnsi" w:cstheme="minorHAnsi"/>
          <w:color w:val="auto"/>
          <w:u w:val="single"/>
        </w:rPr>
        <w:t>D</w:t>
      </w:r>
      <w:r w:rsidRPr="00D81D48">
        <w:rPr>
          <w:rFonts w:asciiTheme="minorHAnsi" w:hAnsiTheme="minorHAnsi" w:cstheme="minorHAnsi"/>
          <w:color w:val="auto"/>
          <w:u w:val="single"/>
        </w:rPr>
        <w:t> : QUESTIONS PERSONNALISÉES</w:t>
      </w:r>
    </w:p>
    <w:tbl>
      <w:tblPr>
        <w:tblW w:w="1037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378"/>
      </w:tblGrid>
      <w:tr w:rsidR="00BA4B11" w:rsidRPr="00D81D48" w14:paraId="3CF2F0B6" w14:textId="77777777" w:rsidTr="005F6393">
        <w:tc>
          <w:tcPr>
            <w:tcW w:w="10378" w:type="dxa"/>
            <w:tcBorders>
              <w:top w:val="single" w:sz="4" w:space="0" w:color="000000"/>
            </w:tcBorders>
            <w:shd w:val="clear" w:color="auto" w:fill="D9D9D9"/>
            <w:tcMar>
              <w:top w:w="57" w:type="dxa"/>
              <w:bottom w:w="57" w:type="dxa"/>
            </w:tcMar>
          </w:tcPr>
          <w:p w14:paraId="3AD949DA" w14:textId="4CA552F8" w:rsidR="00B9492F" w:rsidRPr="00D81D48" w:rsidRDefault="00B9492F" w:rsidP="007B4C16">
            <w:pPr>
              <w:tabs>
                <w:tab w:val="left" w:pos="9404"/>
              </w:tabs>
              <w:rPr>
                <w:b/>
                <w:sz w:val="28"/>
                <w:szCs w:val="28"/>
              </w:rPr>
            </w:pPr>
            <w:r w:rsidRPr="00D81D48">
              <w:rPr>
                <w:b/>
                <w:sz w:val="28"/>
              </w:rPr>
              <w:t>PARTIE </w:t>
            </w:r>
            <w:r w:rsidR="00036A9F" w:rsidRPr="00D81D48">
              <w:rPr>
                <w:b/>
                <w:sz w:val="28"/>
              </w:rPr>
              <w:t>D</w:t>
            </w:r>
            <w:r w:rsidRPr="00D81D48">
              <w:rPr>
                <w:b/>
                <w:sz w:val="28"/>
              </w:rPr>
              <w:t> : QUESTIONS PERSONNALISÉES</w:t>
            </w:r>
          </w:p>
        </w:tc>
      </w:tr>
      <w:tr w:rsidR="00217C60" w:rsidRPr="00D81D48" w14:paraId="2FCF43E6" w14:textId="77777777" w:rsidTr="005F6393">
        <w:trPr>
          <w:trHeight w:val="901"/>
        </w:trPr>
        <w:tc>
          <w:tcPr>
            <w:tcW w:w="10378" w:type="dxa"/>
            <w:shd w:val="clear" w:color="auto" w:fill="FFFFFF"/>
            <w:tcMar>
              <w:top w:w="57" w:type="dxa"/>
              <w:bottom w:w="57" w:type="dxa"/>
            </w:tcMar>
          </w:tcPr>
          <w:p w14:paraId="4F0938A7" w14:textId="77777777" w:rsidR="00B9492F" w:rsidRPr="00D81D48" w:rsidRDefault="00036423" w:rsidP="007B4C16">
            <w:pPr>
              <w:rPr>
                <w:bCs/>
              </w:rPr>
            </w:pPr>
            <w:r w:rsidRPr="00D81D48">
              <w:t>À titre facultatif, les ministères et organismes assujettis à la Directive peuvent choisir d’ajouter des questions à l’OCNE dans cette section afin d’aborder toute considération environnementale ou économique précise importante pour leur mandat et leur situation, mais qui n’est pas couverte par les parties précédentes de l’évaluation.</w:t>
            </w:r>
          </w:p>
        </w:tc>
      </w:tr>
      <w:tr w:rsidR="00217C60" w:rsidRPr="00D81D48" w14:paraId="090CC454" w14:textId="77777777" w:rsidTr="0047326F">
        <w:trPr>
          <w:trHeight w:val="1463"/>
        </w:trPr>
        <w:tc>
          <w:tcPr>
            <w:tcW w:w="10378" w:type="dxa"/>
            <w:shd w:val="clear" w:color="auto" w:fill="FFFFFF"/>
            <w:tcMar>
              <w:top w:w="57" w:type="dxa"/>
              <w:bottom w:w="57" w:type="dxa"/>
            </w:tcMar>
          </w:tcPr>
          <w:p w14:paraId="3D6C913E" w14:textId="77777777" w:rsidR="00036423" w:rsidRPr="00D81D48" w:rsidRDefault="00036423" w:rsidP="007B4C16">
            <w:pPr>
              <w:rPr>
                <w:bCs/>
                <w:i/>
                <w:iCs/>
              </w:rPr>
            </w:pPr>
          </w:p>
        </w:tc>
      </w:tr>
    </w:tbl>
    <w:p w14:paraId="698851D6" w14:textId="77777777" w:rsidR="00BD605A" w:rsidRPr="00D81D48" w:rsidRDefault="00BD605A">
      <w:pPr>
        <w:spacing w:after="0"/>
      </w:pPr>
    </w:p>
    <w:p w14:paraId="6F2D28B0" w14:textId="77777777" w:rsidR="00BD605A" w:rsidRPr="00D81D48" w:rsidRDefault="00BD605A" w:rsidP="00BD605A">
      <w:pPr>
        <w:spacing w:after="0"/>
        <w:rPr>
          <w:rFonts w:ascii="Cambria" w:eastAsia="MS Gothic" w:hAnsi="Cambria" w:cs="Times New Roman"/>
          <w:b/>
          <w:bCs/>
          <w:color w:val="FFFFFF"/>
          <w:sz w:val="4"/>
          <w:szCs w:val="4"/>
        </w:rPr>
      </w:pPr>
    </w:p>
    <w:p w14:paraId="4C819D53" w14:textId="77777777" w:rsidR="00CC3C7B" w:rsidRPr="00D81D48" w:rsidRDefault="00CC3C7B" w:rsidP="00574037">
      <w:pPr>
        <w:spacing w:after="60"/>
        <w:textAlignment w:val="center"/>
        <w:rPr>
          <w:b/>
          <w:sz w:val="28"/>
        </w:rPr>
        <w:sectPr w:rsidR="00CC3C7B" w:rsidRPr="00D81D48" w:rsidSect="00B07D6D">
          <w:pgSz w:w="12240" w:h="20160" w:code="5"/>
          <w:pgMar w:top="1361" w:right="1361" w:bottom="284" w:left="1361" w:header="709" w:footer="709" w:gutter="0"/>
          <w:cols w:space="708"/>
          <w:docGrid w:linePitch="360"/>
        </w:sectPr>
      </w:pPr>
    </w:p>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08"/>
      </w:tblGrid>
      <w:tr w:rsidR="00284058" w:rsidRPr="00D81D48" w14:paraId="34C67723" w14:textId="77777777" w:rsidTr="005F6393">
        <w:trPr>
          <w:trHeight w:val="413"/>
        </w:trPr>
        <w:tc>
          <w:tcPr>
            <w:tcW w:w="10608" w:type="dxa"/>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78FD9EEA" w14:textId="6299B75D" w:rsidR="009B5798" w:rsidRPr="00D81D48" w:rsidRDefault="00782D4D" w:rsidP="00574037">
            <w:pPr>
              <w:spacing w:after="60"/>
              <w:textAlignment w:val="center"/>
              <w:rPr>
                <w:rFonts w:asciiTheme="minorHAnsi" w:hAnsiTheme="minorHAnsi" w:cstheme="minorHAnsi"/>
                <w:b/>
                <w:sz w:val="28"/>
                <w:szCs w:val="28"/>
              </w:rPr>
            </w:pPr>
            <w:r w:rsidRPr="00D81D48">
              <w:rPr>
                <w:b/>
                <w:sz w:val="28"/>
              </w:rPr>
              <w:lastRenderedPageBreak/>
              <w:t>SOMMAIRE</w:t>
            </w:r>
          </w:p>
        </w:tc>
      </w:tr>
      <w:tr w:rsidR="004E55C3" w:rsidRPr="00D81D48" w14:paraId="21EC4DE4" w14:textId="77777777" w:rsidTr="00FA17E1">
        <w:trPr>
          <w:trHeight w:val="413"/>
        </w:trPr>
        <w:tc>
          <w:tcPr>
            <w:tcW w:w="10608" w:type="dxa"/>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vAlign w:val="center"/>
          </w:tcPr>
          <w:p w14:paraId="3CD54492" w14:textId="77777777" w:rsidR="005A0FF3" w:rsidRPr="00D81D48" w:rsidRDefault="005A0FF3" w:rsidP="009B5798">
            <w:pPr>
              <w:spacing w:after="60"/>
              <w:textAlignment w:val="center"/>
              <w:rPr>
                <w:bCs/>
                <w:sz w:val="2"/>
                <w:szCs w:val="2"/>
              </w:rPr>
            </w:pPr>
          </w:p>
          <w:tbl>
            <w:tblPr>
              <w:tblW w:w="0" w:type="auto"/>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Layout w:type="fixed"/>
              <w:tblLook w:val="04A0" w:firstRow="1" w:lastRow="0" w:firstColumn="1" w:lastColumn="0" w:noHBand="0" w:noVBand="1"/>
            </w:tblPr>
            <w:tblGrid>
              <w:gridCol w:w="10121"/>
            </w:tblGrid>
            <w:tr w:rsidR="005A0FF3" w:rsidRPr="00D81D48" w14:paraId="59E67F96" w14:textId="77777777" w:rsidTr="00FA17E1">
              <w:tc>
                <w:tcPr>
                  <w:tcW w:w="10121" w:type="dxa"/>
                  <w:tcBorders>
                    <w:top w:val="single" w:sz="4" w:space="0" w:color="31849B"/>
                    <w:left w:val="single" w:sz="4" w:space="0" w:color="31849B"/>
                    <w:bottom w:val="single" w:sz="4" w:space="0" w:color="31849B"/>
                    <w:right w:val="single" w:sz="4" w:space="0" w:color="31849B"/>
                  </w:tcBorders>
                  <w:shd w:val="clear" w:color="auto" w:fill="FFFFFF" w:themeFill="background1"/>
                </w:tcPr>
                <w:p w14:paraId="2276D22E" w14:textId="677F1C66" w:rsidR="00036A9F" w:rsidRPr="00D81D48" w:rsidRDefault="00036A9F" w:rsidP="00036A9F">
                  <w:pPr>
                    <w:spacing w:after="60"/>
                    <w:textAlignment w:val="center"/>
                    <w:rPr>
                      <w:bCs/>
                      <w:color w:val="31849B"/>
                      <w:sz w:val="20"/>
                      <w:szCs w:val="20"/>
                    </w:rPr>
                  </w:pPr>
                  <w:r w:rsidRPr="00D81D48">
                    <w:rPr>
                      <w:color w:val="31849B"/>
                      <w:sz w:val="20"/>
                      <w:szCs w:val="20"/>
                    </w:rPr>
                    <w:t>Le sommaire sert de fondement à la présentation des résultats de cette évaluation obligatoire dans le document de proposition lui-même, tel qu’une proposition budgétaire, un mémoire au Cabinet, une présentation au Conseil du Trésor ou un résumé de l'étude d'impact d’un règlement (analyse environnementale uniquement).</w:t>
                  </w:r>
                  <w:r w:rsidRPr="00D81D48">
                    <w:rPr>
                      <w:bCs/>
                      <w:color w:val="31849B"/>
                      <w:sz w:val="20"/>
                      <w:szCs w:val="20"/>
                    </w:rPr>
                    <w:br/>
                  </w:r>
                </w:p>
                <w:p w14:paraId="61AAD9E9" w14:textId="37B2E7AB" w:rsidR="00036A9F" w:rsidRPr="00D81D48" w:rsidRDefault="00036A9F" w:rsidP="00036A9F">
                  <w:pPr>
                    <w:spacing w:after="60"/>
                    <w:textAlignment w:val="center"/>
                    <w:rPr>
                      <w:bCs/>
                      <w:color w:val="31849B"/>
                      <w:sz w:val="20"/>
                      <w:szCs w:val="20"/>
                    </w:rPr>
                  </w:pPr>
                  <w:r w:rsidRPr="00D81D48">
                    <w:rPr>
                      <w:bCs/>
                      <w:color w:val="31849B"/>
                      <w:sz w:val="20"/>
                      <w:szCs w:val="20"/>
                    </w:rPr>
                    <w:t>Pour les évaluations ayant détecté un effet important lors des questions d’examen préliminaire, le résumé devrait inclure :</w:t>
                  </w:r>
                </w:p>
                <w:p w14:paraId="72769EE0" w14:textId="77777777" w:rsidR="00036A9F" w:rsidRPr="00D81D48" w:rsidRDefault="00036A9F" w:rsidP="00036A9F">
                  <w:pPr>
                    <w:numPr>
                      <w:ilvl w:val="0"/>
                      <w:numId w:val="27"/>
                    </w:numPr>
                    <w:spacing w:after="60"/>
                    <w:textAlignment w:val="center"/>
                    <w:rPr>
                      <w:bCs/>
                      <w:color w:val="31849B"/>
                      <w:sz w:val="20"/>
                      <w:szCs w:val="20"/>
                    </w:rPr>
                  </w:pPr>
                  <w:r w:rsidRPr="00D81D48">
                    <w:rPr>
                      <w:b/>
                      <w:bCs/>
                      <w:color w:val="31849B"/>
                      <w:sz w:val="20"/>
                      <w:szCs w:val="20"/>
                    </w:rPr>
                    <w:t>Principales conclusions de la Partie A</w:t>
                  </w:r>
                  <w:r w:rsidRPr="00D81D48">
                    <w:rPr>
                      <w:bCs/>
                      <w:color w:val="31849B"/>
                      <w:sz w:val="20"/>
                      <w:szCs w:val="20"/>
                    </w:rPr>
                    <w:t> (si l’un des éléments suivants a été rempli) :</w:t>
                  </w:r>
                </w:p>
                <w:p w14:paraId="4BB9F268" w14:textId="03F501F5" w:rsidR="00036A9F" w:rsidRPr="00D81D48" w:rsidRDefault="007D43B0" w:rsidP="00036A9F">
                  <w:pPr>
                    <w:numPr>
                      <w:ilvl w:val="1"/>
                      <w:numId w:val="27"/>
                    </w:numPr>
                    <w:spacing w:after="60"/>
                    <w:textAlignment w:val="center"/>
                    <w:rPr>
                      <w:bCs/>
                      <w:color w:val="31849B"/>
                      <w:sz w:val="20"/>
                      <w:szCs w:val="20"/>
                    </w:rPr>
                  </w:pPr>
                  <w:r w:rsidRPr="00D81D48">
                    <w:rPr>
                      <w:bCs/>
                      <w:color w:val="31849B"/>
                      <w:sz w:val="20"/>
                      <w:szCs w:val="20"/>
                    </w:rPr>
                    <w:t>Effets sur les émissions de gaz à effet de serre et/ou contribution de la proposition à l’atteinte de la carboneutralité d’ici 2050 par le Canada (question EP-1 et section A-100)</w:t>
                  </w:r>
                </w:p>
                <w:p w14:paraId="37956383" w14:textId="7F99E582"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Effets sur la biodiversité (question EP-2 et section A-200)</w:t>
                  </w:r>
                </w:p>
                <w:p w14:paraId="7917695C" w14:textId="771D624C"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Autres effets environnementaux (question EP-3 et section A-300)</w:t>
                  </w:r>
                </w:p>
                <w:p w14:paraId="1231E749" w14:textId="113804E0"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Impacts des changements climatiques sur la proposition et solutions d’adaptation (question EP-4 et section A-400)</w:t>
                  </w:r>
                </w:p>
                <w:p w14:paraId="1F828E8C" w14:textId="27A510CB"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Effets sur la résilience climatique du Canada (question EP-5 et section A-500)</w:t>
                  </w:r>
                </w:p>
                <w:p w14:paraId="6EA35F15" w14:textId="77777777"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Toute conclusion importante découlant des questions transversales (section A-600)</w:t>
                  </w:r>
                </w:p>
                <w:p w14:paraId="0C839AC0" w14:textId="77777777" w:rsidR="00036A9F" w:rsidRPr="00D81D48" w:rsidRDefault="00036A9F" w:rsidP="00036A9F">
                  <w:pPr>
                    <w:numPr>
                      <w:ilvl w:val="0"/>
                      <w:numId w:val="27"/>
                    </w:numPr>
                    <w:spacing w:after="60"/>
                    <w:textAlignment w:val="center"/>
                    <w:rPr>
                      <w:bCs/>
                      <w:color w:val="31849B"/>
                      <w:sz w:val="20"/>
                      <w:szCs w:val="20"/>
                    </w:rPr>
                  </w:pPr>
                  <w:r w:rsidRPr="00D81D48">
                    <w:rPr>
                      <w:b/>
                      <w:bCs/>
                      <w:color w:val="31849B"/>
                      <w:sz w:val="20"/>
                      <w:szCs w:val="20"/>
                    </w:rPr>
                    <w:t>Principales conclusions de la Partie B</w:t>
                  </w:r>
                  <w:r w:rsidRPr="00D81D48">
                    <w:rPr>
                      <w:bCs/>
                      <w:color w:val="31849B"/>
                      <w:sz w:val="20"/>
                      <w:szCs w:val="20"/>
                    </w:rPr>
                    <w:t> (le cas échéant), incluant :</w:t>
                  </w:r>
                </w:p>
                <w:p w14:paraId="2FD45D71" w14:textId="77777777"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Résultats de l’évaluation économique qualitative déterminés à l’aide de l’Outil d’évaluation économique qualitative</w:t>
                  </w:r>
                </w:p>
                <w:p w14:paraId="0111798B" w14:textId="77777777" w:rsidR="00036A9F" w:rsidRPr="00D81D48" w:rsidRDefault="00036A9F" w:rsidP="00036A9F">
                  <w:pPr>
                    <w:numPr>
                      <w:ilvl w:val="1"/>
                      <w:numId w:val="27"/>
                    </w:numPr>
                    <w:spacing w:after="60"/>
                    <w:textAlignment w:val="center"/>
                    <w:rPr>
                      <w:bCs/>
                      <w:color w:val="31849B"/>
                      <w:sz w:val="20"/>
                      <w:szCs w:val="20"/>
                    </w:rPr>
                  </w:pPr>
                  <w:r w:rsidRPr="00D81D48">
                    <w:rPr>
                      <w:bCs/>
                      <w:color w:val="31849B"/>
                      <w:sz w:val="20"/>
                      <w:szCs w:val="20"/>
                    </w:rPr>
                    <w:t>Le cas échéant, mention que la proposition est soumise à une évaluation quantitative par le ministère des Finances – ou – les principaux résultats de cette évaluation quantitative, s’ils sont disponibles</w:t>
                  </w:r>
                </w:p>
                <w:p w14:paraId="6E5F5255" w14:textId="054832E3" w:rsidR="005A0FF3" w:rsidRPr="00D81D48" w:rsidRDefault="00036A9F" w:rsidP="00036A9F">
                  <w:pPr>
                    <w:numPr>
                      <w:ilvl w:val="0"/>
                      <w:numId w:val="27"/>
                    </w:numPr>
                    <w:spacing w:after="60"/>
                    <w:textAlignment w:val="center"/>
                    <w:rPr>
                      <w:bCs/>
                      <w:color w:val="31849B"/>
                      <w:sz w:val="20"/>
                      <w:szCs w:val="20"/>
                    </w:rPr>
                  </w:pPr>
                  <w:r w:rsidRPr="00D81D48">
                    <w:rPr>
                      <w:b/>
                      <w:bCs/>
                      <w:color w:val="31849B"/>
                      <w:sz w:val="20"/>
                      <w:szCs w:val="20"/>
                    </w:rPr>
                    <w:t>Principales conclusions de la Partie C</w:t>
                  </w:r>
                  <w:r w:rsidRPr="00D81D48">
                    <w:rPr>
                      <w:bCs/>
                      <w:color w:val="31849B"/>
                      <w:sz w:val="20"/>
                      <w:szCs w:val="20"/>
                    </w:rPr>
                    <w:t> – liens avec les objectifs et cibles de la Stratégie fédérale de développement durable.</w:t>
                  </w:r>
                </w:p>
              </w:tc>
            </w:tr>
          </w:tbl>
          <w:p w14:paraId="7AB98F4E" w14:textId="77777777" w:rsidR="0012732D" w:rsidRPr="00D81D48" w:rsidRDefault="0012732D" w:rsidP="009C2075">
            <w:pPr>
              <w:spacing w:after="60"/>
              <w:textAlignment w:val="center"/>
              <w:rPr>
                <w:bCs/>
              </w:rPr>
            </w:pPr>
          </w:p>
          <w:p w14:paraId="3BBBA02B" w14:textId="137F0162" w:rsidR="00BA1B6A" w:rsidRPr="00D81D48" w:rsidRDefault="00BA1B6A" w:rsidP="009C2075">
            <w:pPr>
              <w:spacing w:after="60"/>
              <w:textAlignment w:val="center"/>
            </w:pPr>
            <w:r w:rsidRPr="00D81D48">
              <w:t>Pour les évaluations qui n’ont permis de détecter aucun effet</w:t>
            </w:r>
            <w:r w:rsidR="001C3B3F" w:rsidRPr="00D81D48">
              <w:t xml:space="preserve"> environnemental</w:t>
            </w:r>
            <w:r w:rsidRPr="00D81D48">
              <w:t xml:space="preserve"> important au moyen des questions d’évaluation préliminaire ou qui ont fait l’objet d’une demande d</w:t>
            </w:r>
            <w:r w:rsidR="00FA5818" w:rsidRPr="00D81D48">
              <w:t>e dérogation</w:t>
            </w:r>
            <w:r w:rsidRPr="00D81D48">
              <w:t xml:space="preserve">, il faut quand même fournir un bref résumé (une à trois phrases) pour décrire la décision relative à l’exigence d’OCNE. </w:t>
            </w:r>
          </w:p>
          <w:p w14:paraId="3494DEBC" w14:textId="77777777" w:rsidR="00BF0198" w:rsidRPr="00D81D48" w:rsidRDefault="00BF0198" w:rsidP="009C2075">
            <w:pPr>
              <w:spacing w:after="60"/>
              <w:textAlignment w:val="cente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82"/>
            </w:tblGrid>
            <w:tr w:rsidR="00B2609B" w:rsidRPr="00D81D48" w14:paraId="7BAE2D86" w14:textId="77777777" w:rsidTr="005F6393">
              <w:tc>
                <w:tcPr>
                  <w:tcW w:w="10382" w:type="dxa"/>
                  <w:tcBorders>
                    <w:top w:val="single" w:sz="4" w:space="0" w:color="auto"/>
                    <w:left w:val="single" w:sz="4" w:space="0" w:color="auto"/>
                    <w:bottom w:val="single" w:sz="4" w:space="0" w:color="auto"/>
                    <w:right w:val="single" w:sz="4" w:space="0" w:color="auto"/>
                  </w:tcBorders>
                </w:tcPr>
                <w:p w14:paraId="27FC5CC7" w14:textId="5E7DD6D0" w:rsidR="004E4745" w:rsidRPr="00D81D48" w:rsidRDefault="00FC38F1" w:rsidP="004E4745">
                  <w:pPr>
                    <w:rPr>
                      <w:color w:val="1F497D"/>
                      <w:sz w:val="20"/>
                      <w:szCs w:val="20"/>
                    </w:rPr>
                  </w:pPr>
                  <w:r w:rsidRPr="00D81D48">
                    <w:rPr>
                      <w:color w:val="1F497D"/>
                      <w:sz w:val="20"/>
                    </w:rPr>
                    <w:t xml:space="preserve">&gt; </w:t>
                  </w:r>
                </w:p>
                <w:p w14:paraId="177FF8E4" w14:textId="77777777" w:rsidR="004E4745" w:rsidRPr="00D81D48" w:rsidRDefault="004E4745" w:rsidP="005F6393">
                  <w:pPr>
                    <w:spacing w:after="60"/>
                    <w:textAlignment w:val="center"/>
                    <w:rPr>
                      <w:bCs/>
                      <w:sz w:val="24"/>
                      <w:szCs w:val="24"/>
                    </w:rPr>
                  </w:pPr>
                </w:p>
                <w:p w14:paraId="237BF7F4" w14:textId="77777777" w:rsidR="00105953" w:rsidRPr="00D81D48" w:rsidRDefault="00105953" w:rsidP="005F6393">
                  <w:pPr>
                    <w:spacing w:after="60"/>
                    <w:textAlignment w:val="center"/>
                    <w:rPr>
                      <w:bCs/>
                      <w:sz w:val="24"/>
                      <w:szCs w:val="24"/>
                    </w:rPr>
                  </w:pPr>
                </w:p>
                <w:p w14:paraId="65E41D29" w14:textId="77777777" w:rsidR="00105953" w:rsidRPr="00D81D48" w:rsidRDefault="00105953" w:rsidP="005F6393">
                  <w:pPr>
                    <w:spacing w:after="60"/>
                    <w:textAlignment w:val="center"/>
                    <w:rPr>
                      <w:bCs/>
                      <w:sz w:val="24"/>
                      <w:szCs w:val="24"/>
                    </w:rPr>
                  </w:pPr>
                </w:p>
                <w:p w14:paraId="7B3F9FB5" w14:textId="77777777" w:rsidR="00105953" w:rsidRPr="00D81D48" w:rsidRDefault="00105953" w:rsidP="005F6393">
                  <w:pPr>
                    <w:spacing w:after="60"/>
                    <w:textAlignment w:val="center"/>
                    <w:rPr>
                      <w:bCs/>
                      <w:sz w:val="24"/>
                      <w:szCs w:val="24"/>
                    </w:rPr>
                  </w:pPr>
                </w:p>
                <w:p w14:paraId="52DEDF95" w14:textId="77777777" w:rsidR="00105953" w:rsidRPr="00D81D48" w:rsidRDefault="00105953" w:rsidP="005F6393">
                  <w:pPr>
                    <w:spacing w:after="60"/>
                    <w:textAlignment w:val="center"/>
                    <w:rPr>
                      <w:bCs/>
                      <w:sz w:val="24"/>
                      <w:szCs w:val="24"/>
                    </w:rPr>
                  </w:pPr>
                </w:p>
                <w:p w14:paraId="4B3448A5" w14:textId="77777777" w:rsidR="00105953" w:rsidRPr="00D81D48" w:rsidRDefault="00105953" w:rsidP="005F6393">
                  <w:pPr>
                    <w:spacing w:after="60"/>
                    <w:textAlignment w:val="center"/>
                    <w:rPr>
                      <w:bCs/>
                      <w:sz w:val="24"/>
                      <w:szCs w:val="24"/>
                    </w:rPr>
                  </w:pPr>
                </w:p>
                <w:p w14:paraId="2FD3C2E6" w14:textId="77777777" w:rsidR="00105953" w:rsidRPr="00D81D48" w:rsidRDefault="00105953" w:rsidP="005F6393">
                  <w:pPr>
                    <w:spacing w:after="60"/>
                    <w:textAlignment w:val="center"/>
                    <w:rPr>
                      <w:bCs/>
                      <w:sz w:val="24"/>
                      <w:szCs w:val="24"/>
                    </w:rPr>
                  </w:pPr>
                </w:p>
                <w:p w14:paraId="69E8CD0A" w14:textId="77777777" w:rsidR="00105953" w:rsidRPr="00D81D48" w:rsidRDefault="00105953" w:rsidP="005F6393">
                  <w:pPr>
                    <w:spacing w:after="60"/>
                    <w:textAlignment w:val="center"/>
                    <w:rPr>
                      <w:bCs/>
                      <w:sz w:val="24"/>
                      <w:szCs w:val="24"/>
                    </w:rPr>
                  </w:pPr>
                </w:p>
                <w:p w14:paraId="230EF085" w14:textId="77777777" w:rsidR="00105953" w:rsidRPr="00D81D48" w:rsidRDefault="00105953" w:rsidP="005F6393">
                  <w:pPr>
                    <w:spacing w:after="60"/>
                    <w:textAlignment w:val="center"/>
                    <w:rPr>
                      <w:bCs/>
                      <w:sz w:val="24"/>
                      <w:szCs w:val="24"/>
                    </w:rPr>
                  </w:pPr>
                </w:p>
                <w:p w14:paraId="0F2DE9C6" w14:textId="77777777" w:rsidR="00105953" w:rsidRPr="00D81D48" w:rsidRDefault="00105953" w:rsidP="005F6393">
                  <w:pPr>
                    <w:spacing w:after="60"/>
                    <w:textAlignment w:val="center"/>
                    <w:rPr>
                      <w:bCs/>
                      <w:sz w:val="24"/>
                      <w:szCs w:val="24"/>
                    </w:rPr>
                  </w:pPr>
                </w:p>
                <w:p w14:paraId="6F6E0108" w14:textId="77777777" w:rsidR="004E4745" w:rsidRPr="00D81D48" w:rsidRDefault="004E4745" w:rsidP="005F6393">
                  <w:pPr>
                    <w:spacing w:after="60"/>
                    <w:textAlignment w:val="center"/>
                    <w:rPr>
                      <w:bCs/>
                      <w:sz w:val="24"/>
                      <w:szCs w:val="24"/>
                    </w:rPr>
                  </w:pPr>
                </w:p>
                <w:p w14:paraId="6A2A8145" w14:textId="77777777" w:rsidR="004E4745" w:rsidRPr="00D81D48" w:rsidRDefault="004E4745" w:rsidP="005F6393">
                  <w:pPr>
                    <w:spacing w:after="60"/>
                    <w:textAlignment w:val="center"/>
                    <w:rPr>
                      <w:bCs/>
                      <w:sz w:val="24"/>
                      <w:szCs w:val="24"/>
                    </w:rPr>
                  </w:pPr>
                </w:p>
              </w:tc>
            </w:tr>
          </w:tbl>
          <w:p w14:paraId="64155860" w14:textId="77777777" w:rsidR="004E4745" w:rsidRPr="00D81D48" w:rsidRDefault="0012732D" w:rsidP="009B5798">
            <w:pPr>
              <w:spacing w:after="60"/>
              <w:textAlignment w:val="center"/>
              <w:rPr>
                <w:bCs/>
                <w:sz w:val="10"/>
                <w:szCs w:val="10"/>
              </w:rPr>
            </w:pPr>
            <w:r w:rsidRPr="00D81D48">
              <w:rPr>
                <w:sz w:val="10"/>
              </w:rPr>
              <w:t xml:space="preserve"> </w:t>
            </w:r>
          </w:p>
        </w:tc>
      </w:tr>
    </w:tbl>
    <w:p w14:paraId="0174F6B4" w14:textId="77777777" w:rsidR="00DD1690" w:rsidRPr="00D81D48" w:rsidRDefault="00DD1690" w:rsidP="00C020B5"/>
    <w:p w14:paraId="63F77F4E" w14:textId="77777777" w:rsidR="00C020B5" w:rsidRPr="00D81D48" w:rsidRDefault="00C020B5" w:rsidP="00C020B5"/>
    <w:p w14:paraId="237D55B1" w14:textId="77777777" w:rsidR="00CC3C7B" w:rsidRPr="00D81D48" w:rsidRDefault="00CC3C7B">
      <w:pPr>
        <w:sectPr w:rsidR="00CC3C7B" w:rsidRPr="00D81D48" w:rsidSect="00B07D6D">
          <w:pgSz w:w="12240" w:h="20160" w:code="5"/>
          <w:pgMar w:top="1361" w:right="1361" w:bottom="284" w:left="1361" w:header="709" w:footer="709" w:gutter="0"/>
          <w:cols w:space="708"/>
          <w:docGrid w:linePitch="360"/>
        </w:sectPr>
      </w:pPr>
    </w:p>
    <w:p w14:paraId="3B5098CD" w14:textId="77777777" w:rsidR="00FC2486" w:rsidRPr="00D81D48" w:rsidRDefault="00FC2486"/>
    <w:tbl>
      <w:tblPr>
        <w:tblW w:w="10608" w:type="dxa"/>
        <w:tblInd w:w="-318" w:type="dxa"/>
        <w:tblBorders>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16"/>
        <w:gridCol w:w="2700"/>
        <w:gridCol w:w="1350"/>
        <w:gridCol w:w="3342"/>
      </w:tblGrid>
      <w:tr w:rsidR="00A47A79" w:rsidRPr="00D81D48" w14:paraId="6BC7B45A" w14:textId="77777777" w:rsidTr="005F6393">
        <w:trPr>
          <w:trHeight w:val="413"/>
        </w:trPr>
        <w:tc>
          <w:tcPr>
            <w:tcW w:w="10608" w:type="dxa"/>
            <w:gridSpan w:val="4"/>
            <w:tcBorders>
              <w:top w:val="double" w:sz="4" w:space="0" w:color="auto"/>
              <w:left w:val="double" w:sz="4" w:space="0" w:color="auto"/>
              <w:bottom w:val="single" w:sz="4" w:space="0" w:color="000000"/>
              <w:right w:val="double" w:sz="4" w:space="0" w:color="auto"/>
            </w:tcBorders>
            <w:shd w:val="clear" w:color="auto" w:fill="D9D9D9"/>
            <w:tcMar>
              <w:top w:w="57" w:type="dxa"/>
              <w:bottom w:w="57" w:type="dxa"/>
            </w:tcMar>
            <w:vAlign w:val="center"/>
          </w:tcPr>
          <w:p w14:paraId="1E02C837" w14:textId="23A0A880" w:rsidR="009B5798" w:rsidRPr="00D81D48" w:rsidRDefault="00D36918" w:rsidP="009B5798">
            <w:pPr>
              <w:spacing w:after="60"/>
              <w:textAlignment w:val="center"/>
              <w:rPr>
                <w:b/>
                <w:bCs/>
                <w:sz w:val="28"/>
                <w:szCs w:val="28"/>
              </w:rPr>
            </w:pPr>
            <w:r w:rsidRPr="00D81D48">
              <w:rPr>
                <w:b/>
                <w:sz w:val="28"/>
              </w:rPr>
              <w:t>APPROBATION MINISTÉRIELLE DE L’OCNE</w:t>
            </w:r>
          </w:p>
        </w:tc>
      </w:tr>
      <w:tr w:rsidR="00524776" w:rsidRPr="00D81D48" w14:paraId="3DE0E990" w14:textId="77777777" w:rsidTr="00FA17E1">
        <w:trPr>
          <w:trHeight w:val="344"/>
        </w:trPr>
        <w:tc>
          <w:tcPr>
            <w:tcW w:w="10608" w:type="dxa"/>
            <w:gridSpan w:val="4"/>
            <w:tcBorders>
              <w:left w:val="double" w:sz="4" w:space="0" w:color="auto"/>
              <w:right w:val="double" w:sz="4" w:space="0" w:color="auto"/>
            </w:tcBorders>
            <w:shd w:val="clear" w:color="auto" w:fill="E9FAFB"/>
            <w:tcMar>
              <w:top w:w="57" w:type="dxa"/>
              <w:bottom w:w="57" w:type="dxa"/>
            </w:tcMar>
          </w:tcPr>
          <w:p w14:paraId="675EE0BF" w14:textId="77777777" w:rsidR="009B5798" w:rsidRPr="00D81D48" w:rsidRDefault="00FC38F1" w:rsidP="009B5798">
            <w:pPr>
              <w:spacing w:after="0"/>
              <w:rPr>
                <w:b/>
              </w:rPr>
            </w:pPr>
            <w:r w:rsidRPr="00D81D48">
              <w:rPr>
                <w:b/>
              </w:rPr>
              <w:t xml:space="preserve">Titre de la proposition : </w:t>
            </w:r>
          </w:p>
        </w:tc>
      </w:tr>
      <w:tr w:rsidR="00A47A79" w:rsidRPr="00D81D48" w14:paraId="4D6150DC" w14:textId="77777777" w:rsidTr="00FA17E1">
        <w:trPr>
          <w:trHeight w:val="408"/>
        </w:trPr>
        <w:tc>
          <w:tcPr>
            <w:tcW w:w="3216" w:type="dxa"/>
            <w:tcBorders>
              <w:left w:val="double" w:sz="4" w:space="0" w:color="auto"/>
            </w:tcBorders>
            <w:shd w:val="clear" w:color="auto" w:fill="E9FAFB"/>
            <w:tcMar>
              <w:top w:w="57" w:type="dxa"/>
              <w:bottom w:w="57" w:type="dxa"/>
            </w:tcMar>
          </w:tcPr>
          <w:p w14:paraId="786CFB8C" w14:textId="77777777" w:rsidR="009B5798" w:rsidRPr="00D81D48" w:rsidRDefault="00FC38F1" w:rsidP="009B5798">
            <w:pPr>
              <w:spacing w:after="0"/>
              <w:jc w:val="center"/>
            </w:pPr>
            <w:r w:rsidRPr="00D81D48">
              <w:rPr>
                <w:b/>
              </w:rPr>
              <w:t>Ordre d’approbation</w:t>
            </w:r>
          </w:p>
        </w:tc>
        <w:tc>
          <w:tcPr>
            <w:tcW w:w="2700" w:type="dxa"/>
            <w:shd w:val="clear" w:color="auto" w:fill="E9FAFB"/>
            <w:tcMar>
              <w:top w:w="57" w:type="dxa"/>
              <w:bottom w:w="57" w:type="dxa"/>
            </w:tcMar>
          </w:tcPr>
          <w:p w14:paraId="07FB1995" w14:textId="77777777" w:rsidR="009B5798" w:rsidRPr="00D81D48" w:rsidRDefault="00FC38F1" w:rsidP="009B5798">
            <w:pPr>
              <w:spacing w:after="0"/>
              <w:jc w:val="center"/>
            </w:pPr>
            <w:r w:rsidRPr="00D81D48">
              <w:rPr>
                <w:b/>
              </w:rPr>
              <w:t>Nom</w:t>
            </w:r>
          </w:p>
        </w:tc>
        <w:tc>
          <w:tcPr>
            <w:tcW w:w="1350" w:type="dxa"/>
            <w:shd w:val="clear" w:color="auto" w:fill="E9FAFB"/>
            <w:tcMar>
              <w:top w:w="57" w:type="dxa"/>
              <w:bottom w:w="57" w:type="dxa"/>
            </w:tcMar>
          </w:tcPr>
          <w:p w14:paraId="47111603" w14:textId="77777777" w:rsidR="009B5798" w:rsidRPr="00D81D48" w:rsidRDefault="00FC38F1" w:rsidP="009B5798">
            <w:pPr>
              <w:spacing w:after="0"/>
              <w:jc w:val="center"/>
            </w:pPr>
            <w:r w:rsidRPr="00D81D48">
              <w:rPr>
                <w:b/>
              </w:rPr>
              <w:t>Date</w:t>
            </w:r>
          </w:p>
        </w:tc>
        <w:tc>
          <w:tcPr>
            <w:tcW w:w="3342" w:type="dxa"/>
            <w:tcBorders>
              <w:right w:val="double" w:sz="4" w:space="0" w:color="auto"/>
            </w:tcBorders>
            <w:shd w:val="clear" w:color="auto" w:fill="E9FAFB"/>
            <w:tcMar>
              <w:top w:w="57" w:type="dxa"/>
              <w:bottom w:w="57" w:type="dxa"/>
            </w:tcMar>
          </w:tcPr>
          <w:p w14:paraId="7586435C" w14:textId="77777777" w:rsidR="009B5798" w:rsidRPr="00D81D48" w:rsidRDefault="00FC38F1" w:rsidP="009B5798">
            <w:pPr>
              <w:spacing w:after="0"/>
              <w:jc w:val="center"/>
              <w:rPr>
                <w:b/>
              </w:rPr>
            </w:pPr>
            <w:r w:rsidRPr="00D81D48">
              <w:rPr>
                <w:b/>
              </w:rPr>
              <w:t>Signature</w:t>
            </w:r>
          </w:p>
          <w:p w14:paraId="3AD30B32" w14:textId="77777777" w:rsidR="009B5798" w:rsidRPr="00D81D48" w:rsidRDefault="009B5798" w:rsidP="009B5798">
            <w:pPr>
              <w:spacing w:after="0"/>
              <w:jc w:val="center"/>
            </w:pPr>
          </w:p>
        </w:tc>
      </w:tr>
      <w:tr w:rsidR="00A47A79" w:rsidRPr="00D81D48" w14:paraId="5B403BCB" w14:textId="77777777" w:rsidTr="00FA17E1">
        <w:tc>
          <w:tcPr>
            <w:tcW w:w="3216" w:type="dxa"/>
            <w:tcBorders>
              <w:left w:val="double" w:sz="4" w:space="0" w:color="auto"/>
            </w:tcBorders>
            <w:shd w:val="clear" w:color="auto" w:fill="E9FAFB"/>
            <w:tcMar>
              <w:top w:w="57" w:type="dxa"/>
              <w:bottom w:w="57" w:type="dxa"/>
            </w:tcMar>
          </w:tcPr>
          <w:p w14:paraId="2967DDA4" w14:textId="77777777" w:rsidR="009B5798" w:rsidRPr="00D81D48" w:rsidRDefault="008C2247" w:rsidP="009B5798">
            <w:pPr>
              <w:rPr>
                <w:b/>
                <w:sz w:val="20"/>
                <w:szCs w:val="20"/>
              </w:rPr>
            </w:pPr>
            <w:r w:rsidRPr="00D81D48">
              <w:rPr>
                <w:b/>
                <w:sz w:val="20"/>
              </w:rPr>
              <w:t>Facilitateur ministériel de l’EEES</w:t>
            </w:r>
          </w:p>
          <w:p w14:paraId="186E05FF" w14:textId="7CE7CD69" w:rsidR="009B5798" w:rsidRPr="00D81D48" w:rsidRDefault="00FC38F1" w:rsidP="0047326F">
            <w:pPr>
              <w:rPr>
                <w:i/>
                <w:sz w:val="20"/>
                <w:szCs w:val="20"/>
              </w:rPr>
            </w:pPr>
            <w:r w:rsidRPr="00D81D48">
              <w:rPr>
                <w:i/>
                <w:iCs/>
                <w:sz w:val="20"/>
                <w:szCs w:val="20"/>
              </w:rPr>
              <w:t>La signature indique que des conseils ont été fournis sur les exigences de l</w:t>
            </w:r>
            <w:r w:rsidR="00AF7CBB" w:rsidRPr="00D81D48">
              <w:rPr>
                <w:i/>
                <w:iCs/>
                <w:sz w:val="20"/>
                <w:szCs w:val="20"/>
              </w:rPr>
              <w:t>’</w:t>
            </w:r>
            <w:r w:rsidRPr="00D81D48">
              <w:rPr>
                <w:i/>
                <w:iCs/>
                <w:sz w:val="20"/>
                <w:szCs w:val="20"/>
              </w:rPr>
              <w:t>Optique de climat, de nature et d’économie, conformément à la Directive du Cabinet sur l’évaluation environnementale et économique stratégique</w:t>
            </w:r>
            <w:r w:rsidR="0047326F" w:rsidRPr="00D81D48">
              <w:rPr>
                <w:i/>
                <w:iCs/>
                <w:sz w:val="20"/>
                <w:szCs w:val="20"/>
              </w:rPr>
              <w:t>.</w:t>
            </w:r>
          </w:p>
        </w:tc>
        <w:tc>
          <w:tcPr>
            <w:tcW w:w="2700" w:type="dxa"/>
            <w:shd w:val="clear" w:color="auto" w:fill="E9FAFB"/>
            <w:tcMar>
              <w:top w:w="57" w:type="dxa"/>
              <w:bottom w:w="57" w:type="dxa"/>
            </w:tcMar>
          </w:tcPr>
          <w:p w14:paraId="4FE8C142" w14:textId="77777777" w:rsidR="009B5798" w:rsidRPr="00D81D48" w:rsidRDefault="009B5798" w:rsidP="009B5798">
            <w:pPr>
              <w:spacing w:after="0"/>
            </w:pPr>
          </w:p>
        </w:tc>
        <w:tc>
          <w:tcPr>
            <w:tcW w:w="1350" w:type="dxa"/>
            <w:shd w:val="clear" w:color="auto" w:fill="E9FAFB"/>
            <w:tcMar>
              <w:top w:w="57" w:type="dxa"/>
              <w:bottom w:w="57" w:type="dxa"/>
            </w:tcMar>
          </w:tcPr>
          <w:p w14:paraId="2F4ACE9B" w14:textId="77777777" w:rsidR="009B5798" w:rsidRPr="00D81D48" w:rsidRDefault="009B5798" w:rsidP="009B5798">
            <w:pPr>
              <w:jc w:val="center"/>
              <w:rPr>
                <w:b/>
              </w:rPr>
            </w:pPr>
          </w:p>
        </w:tc>
        <w:tc>
          <w:tcPr>
            <w:tcW w:w="3342" w:type="dxa"/>
            <w:tcBorders>
              <w:right w:val="double" w:sz="4" w:space="0" w:color="auto"/>
            </w:tcBorders>
            <w:shd w:val="clear" w:color="auto" w:fill="E9FAFB"/>
            <w:tcMar>
              <w:top w:w="57" w:type="dxa"/>
              <w:bottom w:w="57" w:type="dxa"/>
            </w:tcMar>
          </w:tcPr>
          <w:p w14:paraId="63E4CAAD" w14:textId="77777777" w:rsidR="009B5798" w:rsidRPr="00D81D48" w:rsidRDefault="009B5798" w:rsidP="009B5798">
            <w:pPr>
              <w:jc w:val="center"/>
              <w:rPr>
                <w:b/>
              </w:rPr>
            </w:pPr>
          </w:p>
        </w:tc>
      </w:tr>
      <w:tr w:rsidR="00524776" w:rsidRPr="00D81D48" w14:paraId="40E1326D" w14:textId="77777777" w:rsidTr="00BF0198">
        <w:tc>
          <w:tcPr>
            <w:tcW w:w="3216" w:type="dxa"/>
            <w:tcBorders>
              <w:left w:val="double" w:sz="4" w:space="0" w:color="auto"/>
              <w:bottom w:val="double" w:sz="4" w:space="0" w:color="auto"/>
            </w:tcBorders>
            <w:shd w:val="clear" w:color="auto" w:fill="E9FAFB"/>
            <w:tcMar>
              <w:top w:w="57" w:type="dxa"/>
              <w:bottom w:w="57" w:type="dxa"/>
            </w:tcMar>
          </w:tcPr>
          <w:p w14:paraId="4A42B8A2" w14:textId="77777777" w:rsidR="009B5798" w:rsidRPr="00D81D48" w:rsidRDefault="008C2247" w:rsidP="009B5798">
            <w:pPr>
              <w:rPr>
                <w:i/>
                <w:sz w:val="20"/>
                <w:szCs w:val="20"/>
              </w:rPr>
            </w:pPr>
            <w:r w:rsidRPr="00D81D48">
              <w:rPr>
                <w:b/>
                <w:sz w:val="20"/>
              </w:rPr>
              <w:t xml:space="preserve">Approbation du responsable de la proposition </w:t>
            </w:r>
          </w:p>
          <w:p w14:paraId="7CB1E92D" w14:textId="77777777" w:rsidR="009B5798" w:rsidRPr="00D81D48" w:rsidRDefault="00FC38F1" w:rsidP="009B5798">
            <w:pPr>
              <w:rPr>
                <w:i/>
                <w:sz w:val="20"/>
                <w:szCs w:val="20"/>
              </w:rPr>
            </w:pPr>
            <w:r w:rsidRPr="00D81D48">
              <w:rPr>
                <w:i/>
                <w:sz w:val="20"/>
              </w:rPr>
              <w:t>La signature indique l’approbation ministérielle du contenu du présent formulaire d’Optique de climat, de nature et d’économie, tel qu’il est rempli.</w:t>
            </w:r>
          </w:p>
          <w:p w14:paraId="2187D2DD" w14:textId="77777777" w:rsidR="009B5798" w:rsidRPr="00D81D48" w:rsidRDefault="009B5798" w:rsidP="009B5798">
            <w:pPr>
              <w:rPr>
                <w:b/>
                <w:sz w:val="20"/>
                <w:szCs w:val="20"/>
              </w:rPr>
            </w:pPr>
          </w:p>
        </w:tc>
        <w:tc>
          <w:tcPr>
            <w:tcW w:w="2700" w:type="dxa"/>
            <w:tcBorders>
              <w:bottom w:val="double" w:sz="4" w:space="0" w:color="auto"/>
            </w:tcBorders>
            <w:shd w:val="clear" w:color="auto" w:fill="E9FAFB"/>
            <w:tcMar>
              <w:top w:w="57" w:type="dxa"/>
              <w:bottom w:w="57" w:type="dxa"/>
            </w:tcMar>
          </w:tcPr>
          <w:p w14:paraId="72B12340" w14:textId="77777777" w:rsidR="009B5798" w:rsidRPr="00D81D48" w:rsidRDefault="009B5798" w:rsidP="009B5798">
            <w:pPr>
              <w:rPr>
                <w:b/>
              </w:rPr>
            </w:pPr>
          </w:p>
        </w:tc>
        <w:tc>
          <w:tcPr>
            <w:tcW w:w="1350" w:type="dxa"/>
            <w:tcBorders>
              <w:bottom w:val="double" w:sz="4" w:space="0" w:color="auto"/>
            </w:tcBorders>
            <w:shd w:val="clear" w:color="auto" w:fill="E9FAFB"/>
            <w:tcMar>
              <w:top w:w="57" w:type="dxa"/>
              <w:bottom w:w="57" w:type="dxa"/>
            </w:tcMar>
          </w:tcPr>
          <w:p w14:paraId="10A24C95" w14:textId="77777777" w:rsidR="009B5798" w:rsidRPr="00D81D48" w:rsidRDefault="009B5798" w:rsidP="009B5798">
            <w:pPr>
              <w:jc w:val="center"/>
              <w:rPr>
                <w:b/>
              </w:rPr>
            </w:pPr>
          </w:p>
        </w:tc>
        <w:tc>
          <w:tcPr>
            <w:tcW w:w="3342" w:type="dxa"/>
            <w:tcBorders>
              <w:bottom w:val="double" w:sz="4" w:space="0" w:color="auto"/>
              <w:right w:val="double" w:sz="4" w:space="0" w:color="auto"/>
            </w:tcBorders>
            <w:shd w:val="clear" w:color="auto" w:fill="E9FAFB"/>
            <w:tcMar>
              <w:top w:w="57" w:type="dxa"/>
              <w:bottom w:w="57" w:type="dxa"/>
            </w:tcMar>
          </w:tcPr>
          <w:p w14:paraId="3D60AD32" w14:textId="77777777" w:rsidR="009B5798" w:rsidRPr="00D81D48" w:rsidRDefault="009B5798" w:rsidP="009B5798">
            <w:pPr>
              <w:jc w:val="center"/>
              <w:rPr>
                <w:b/>
              </w:rPr>
            </w:pPr>
          </w:p>
        </w:tc>
      </w:tr>
      <w:tr w:rsidR="00BF0198" w:rsidRPr="005075B5" w14:paraId="1BEC45E1" w14:textId="77777777" w:rsidTr="00BF0198">
        <w:tc>
          <w:tcPr>
            <w:tcW w:w="10608" w:type="dxa"/>
            <w:gridSpan w:val="4"/>
            <w:tcBorders>
              <w:top w:val="double" w:sz="4" w:space="0" w:color="auto"/>
              <w:left w:val="double" w:sz="4" w:space="0" w:color="auto"/>
              <w:bottom w:val="double" w:sz="4" w:space="0" w:color="auto"/>
              <w:right w:val="double" w:sz="4" w:space="0" w:color="auto"/>
            </w:tcBorders>
            <w:shd w:val="clear" w:color="auto" w:fill="E9FAFB"/>
            <w:tcMar>
              <w:top w:w="57" w:type="dxa"/>
              <w:bottom w:w="57" w:type="dxa"/>
            </w:tcMar>
          </w:tcPr>
          <w:p w14:paraId="4A4DA31A" w14:textId="77777777" w:rsidR="00BF0198" w:rsidRPr="00D81D48" w:rsidRDefault="00BF0198" w:rsidP="00BF0198">
            <w:pPr>
              <w:rPr>
                <w:b/>
                <w:sz w:val="28"/>
                <w:szCs w:val="28"/>
              </w:rPr>
            </w:pPr>
            <w:r w:rsidRPr="00D81D48">
              <w:rPr>
                <w:b/>
                <w:sz w:val="28"/>
                <w:szCs w:val="28"/>
              </w:rPr>
              <w:t>Exigence de déclaration publique</w:t>
            </w:r>
          </w:p>
          <w:p w14:paraId="32969766" w14:textId="5F712AAE" w:rsidR="00BF0198" w:rsidRPr="00D81D48" w:rsidRDefault="00BF0198" w:rsidP="00BF0198">
            <w:pPr>
              <w:jc w:val="center"/>
              <w:rPr>
                <w:bCs/>
              </w:rPr>
            </w:pPr>
            <w:r w:rsidRPr="00D81D48">
              <w:rPr>
                <w:bCs/>
              </w:rPr>
              <w:t xml:space="preserve">La </w:t>
            </w:r>
            <w:hyperlink r:id="rId58" w:history="1">
              <w:r w:rsidRPr="00D81D48">
                <w:rPr>
                  <w:rStyle w:val="Hyperlink"/>
                  <w:rFonts w:cs="Arial"/>
                  <w:bCs/>
                </w:rPr>
                <w:t>Directive du Cabinet sur l’évaluation environnementale et économique stratégique</w:t>
              </w:r>
            </w:hyperlink>
            <w:r w:rsidRPr="00D81D48">
              <w:rPr>
                <w:bCs/>
              </w:rPr>
              <w:t xml:space="preserve"> </w:t>
            </w:r>
            <w:r w:rsidR="00E42EE9" w:rsidRPr="00D81D48">
              <w:rPr>
                <w:bCs/>
              </w:rPr>
              <w:t>demande</w:t>
            </w:r>
            <w:r w:rsidRPr="00D81D48">
              <w:rPr>
                <w:bCs/>
              </w:rPr>
              <w:t xml:space="preserve"> la publication d</w:t>
            </w:r>
            <w:r w:rsidR="00E42EE9" w:rsidRPr="00D81D48">
              <w:rPr>
                <w:bCs/>
              </w:rPr>
              <w:t>’une</w:t>
            </w:r>
            <w:r w:rsidRPr="00D81D48">
              <w:rPr>
                <w:bCs/>
              </w:rPr>
              <w:t xml:space="preserve"> déclarations publiques sur les effets environnementaux et économiques pour les propositions ayant déclenché une analyse environnementale ou économique détaillée (c’est-à-dire une évaluation pour laquelle une section de la Partie A ou de la Partie B d</w:t>
            </w:r>
            <w:r w:rsidR="00E42EE9" w:rsidRPr="00D81D48">
              <w:rPr>
                <w:bCs/>
              </w:rPr>
              <w:t xml:space="preserve">e l’OCNE </w:t>
            </w:r>
            <w:r w:rsidRPr="00D81D48">
              <w:rPr>
                <w:bCs/>
              </w:rPr>
              <w:t>a été remplie). La publication doit avoir lieu une fois que la proposition est annoncée ou mise en œuvre.</w:t>
            </w:r>
            <w:r w:rsidR="00E53DA4" w:rsidRPr="00D81D48">
              <w:rPr>
                <w:bCs/>
              </w:rPr>
              <w:t xml:space="preserve"> </w:t>
            </w:r>
            <w:r w:rsidRPr="00D81D48">
              <w:rPr>
                <w:bCs/>
              </w:rPr>
              <w:t xml:space="preserve">Bien que les ministères et organismes visés par la Directive soient responsables de la publication de ces déclarations en ligne, Environnement et Changement climatique Canada (ECCC) tient </w:t>
            </w:r>
            <w:hyperlink r:id="rId59" w:history="1">
              <w:r w:rsidRPr="00D81D48">
                <w:rPr>
                  <w:rStyle w:val="Hyperlink"/>
                  <w:rFonts w:cs="Arial"/>
                  <w:bCs/>
                </w:rPr>
                <w:t>une liste des registres organisationnels de déclarations publiques de l’</w:t>
              </w:r>
              <w:r w:rsidR="00E53DA4" w:rsidRPr="00D81D48">
                <w:rPr>
                  <w:rStyle w:val="Hyperlink"/>
                  <w:rFonts w:cs="Arial"/>
                  <w:bCs/>
                </w:rPr>
                <w:t>EEE</w:t>
              </w:r>
              <w:r w:rsidRPr="00D81D48">
                <w:rPr>
                  <w:rStyle w:val="Hyperlink"/>
                  <w:rFonts w:cs="Arial"/>
                  <w:bCs/>
                </w:rPr>
                <w:t>S</w:t>
              </w:r>
            </w:hyperlink>
            <w:r w:rsidRPr="00D81D48">
              <w:rPr>
                <w:bCs/>
              </w:rPr>
              <w:t xml:space="preserve">. Les organisations qui ne figurent pas encore sur cette liste et qui publient une déclaration publique </w:t>
            </w:r>
            <w:r w:rsidR="00E53DA4" w:rsidRPr="00D81D48">
              <w:rPr>
                <w:bCs/>
              </w:rPr>
              <w:t>sont appelées à</w:t>
            </w:r>
            <w:r w:rsidRPr="00D81D48">
              <w:rPr>
                <w:bCs/>
              </w:rPr>
              <w:t xml:space="preserve"> </w:t>
            </w:r>
            <w:hyperlink r:id="rId60" w:history="1">
              <w:r w:rsidRPr="00D81D48">
                <w:rPr>
                  <w:rStyle w:val="Hyperlink"/>
                  <w:rFonts w:cs="Arial"/>
                  <w:bCs/>
                </w:rPr>
                <w:t>communiquer avec le Secrétariat de l’</w:t>
              </w:r>
              <w:r w:rsidR="00E53DA4" w:rsidRPr="00D81D48">
                <w:rPr>
                  <w:rStyle w:val="Hyperlink"/>
                  <w:rFonts w:cs="Arial"/>
                  <w:bCs/>
                </w:rPr>
                <w:t>EEE</w:t>
              </w:r>
              <w:r w:rsidRPr="00D81D48">
                <w:rPr>
                  <w:rStyle w:val="Hyperlink"/>
                  <w:rFonts w:cs="Arial"/>
                  <w:bCs/>
                </w:rPr>
                <w:t>S</w:t>
              </w:r>
            </w:hyperlink>
            <w:r w:rsidRPr="00D81D48">
              <w:rPr>
                <w:bCs/>
              </w:rPr>
              <w:t xml:space="preserve"> pour faire ajouter leur registre à la liste.</w:t>
            </w:r>
          </w:p>
          <w:p w14:paraId="73C5A712" w14:textId="6AF3F207" w:rsidR="007D43B0" w:rsidRPr="00D81D48" w:rsidRDefault="007D43B0" w:rsidP="00BF0198">
            <w:pPr>
              <w:jc w:val="center"/>
              <w:rPr>
                <w:bCs/>
              </w:rPr>
            </w:pPr>
            <w:r w:rsidRPr="00D81D48">
              <w:rPr>
                <w:bCs/>
              </w:rPr>
              <w:t>Les organisations doivent obtenir l’approbation d’ECCC avant de publier des estimations de GES préparées par ECCC dans le cadre de l’analyse de l’OCNE. Les organisations utilisant leurs propres estimations de GES devraient également consulter ECCC. Obtenir cette autorisation avant la diffusion des estimations permet de s’assurer que les résultats demeurent compatibles avec le scénario de référence national. Le ministère des Finances Canada doit également être consulté avant la publication d’estimations quantitatives des impacts de l’analyse de l’OCNE, afin d’assurer la cohérence avec les communications gouvernementales et les pratiques exemplaires.</w:t>
            </w:r>
          </w:p>
          <w:p w14:paraId="45CE71B0" w14:textId="748085CC" w:rsidR="00BF0198" w:rsidRPr="005075B5" w:rsidRDefault="00BF0198" w:rsidP="00BF0198">
            <w:pPr>
              <w:jc w:val="center"/>
              <w:rPr>
                <w:b/>
              </w:rPr>
            </w:pPr>
            <w:r w:rsidRPr="00D81D48">
              <w:rPr>
                <w:bCs/>
              </w:rPr>
              <w:t xml:space="preserve">Des ressources et </w:t>
            </w:r>
            <w:hyperlink r:id="rId61" w:history="1">
              <w:r w:rsidRPr="00D81D48">
                <w:rPr>
                  <w:rStyle w:val="Hyperlink"/>
                  <w:rFonts w:cs="Arial"/>
                  <w:bCs/>
                </w:rPr>
                <w:t>lignes directrices sur la préparation et la publication des déclarations publiques</w:t>
              </w:r>
            </w:hyperlink>
            <w:r w:rsidRPr="00D81D48">
              <w:rPr>
                <w:bCs/>
              </w:rPr>
              <w:t xml:space="preserve"> sont disponibles sur le</w:t>
            </w:r>
            <w:hyperlink r:id="rId62" w:history="1">
              <w:r w:rsidRPr="00D81D48">
                <w:rPr>
                  <w:rStyle w:val="Hyperlink"/>
                  <w:rFonts w:cs="Arial"/>
                  <w:bCs/>
                </w:rPr>
                <w:t xml:space="preserve"> GCWiki</w:t>
              </w:r>
            </w:hyperlink>
            <w:r w:rsidRPr="00D81D48">
              <w:rPr>
                <w:bCs/>
              </w:rPr>
              <w:t xml:space="preserve"> (accessible au public) et le site </w:t>
            </w:r>
            <w:proofErr w:type="spellStart"/>
            <w:r w:rsidRPr="00D81D48">
              <w:rPr>
                <w:bCs/>
              </w:rPr>
              <w:t>GCXchange</w:t>
            </w:r>
            <w:proofErr w:type="spellEnd"/>
            <w:r w:rsidRPr="00D81D48">
              <w:rPr>
                <w:bCs/>
              </w:rPr>
              <w:t xml:space="preserve"> (accessible à partir du réseau du gouvernement du Canada) du Secrétariat de l’</w:t>
            </w:r>
            <w:r w:rsidR="00196A38" w:rsidRPr="00D81D48">
              <w:rPr>
                <w:bCs/>
              </w:rPr>
              <w:t>EEE</w:t>
            </w:r>
            <w:r w:rsidRPr="00D81D48">
              <w:rPr>
                <w:bCs/>
              </w:rPr>
              <w:t>S.</w:t>
            </w:r>
          </w:p>
        </w:tc>
      </w:tr>
    </w:tbl>
    <w:p w14:paraId="1A586295" w14:textId="77777777" w:rsidR="00231BD0" w:rsidRPr="005075B5" w:rsidRDefault="00231BD0" w:rsidP="00231BD0">
      <w:pPr>
        <w:pStyle w:val="Heading1"/>
        <w:spacing w:before="0" w:after="0"/>
        <w:rPr>
          <w:color w:val="FFFFFF"/>
          <w:sz w:val="4"/>
          <w:szCs w:val="4"/>
        </w:rPr>
      </w:pPr>
      <w:bookmarkStart w:id="56" w:name="OLE_LINK1"/>
      <w:bookmarkEnd w:id="56"/>
    </w:p>
    <w:p w14:paraId="4BCA9F95" w14:textId="77777777" w:rsidR="00B30AC9" w:rsidRPr="005075B5" w:rsidRDefault="00B30AC9" w:rsidP="00531282">
      <w:pPr>
        <w:pStyle w:val="Heading1"/>
        <w:spacing w:before="0" w:after="0"/>
        <w:rPr>
          <w:color w:val="FFFFFF"/>
          <w:sz w:val="4"/>
          <w:szCs w:val="4"/>
        </w:rPr>
      </w:pPr>
    </w:p>
    <w:p w14:paraId="3758EC79" w14:textId="77777777" w:rsidR="00D36918" w:rsidRPr="00EB3B28" w:rsidRDefault="00D36918" w:rsidP="00EB3B28">
      <w:pPr>
        <w:spacing w:after="0"/>
      </w:pPr>
    </w:p>
    <w:sectPr w:rsidR="00D36918" w:rsidRPr="00EB3B28" w:rsidSect="00B07D6D">
      <w:pgSz w:w="12240" w:h="20160" w:code="5"/>
      <w:pgMar w:top="1361" w:right="1361" w:bottom="28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D47F8" w14:textId="77777777" w:rsidR="00746678" w:rsidRPr="005075B5" w:rsidRDefault="00746678">
      <w:pPr>
        <w:spacing w:after="0"/>
      </w:pPr>
      <w:r w:rsidRPr="005075B5">
        <w:separator/>
      </w:r>
    </w:p>
  </w:endnote>
  <w:endnote w:type="continuationSeparator" w:id="0">
    <w:p w14:paraId="14402ABC" w14:textId="77777777" w:rsidR="00746678" w:rsidRPr="005075B5" w:rsidRDefault="00746678">
      <w:pPr>
        <w:spacing w:after="0"/>
      </w:pPr>
      <w:r w:rsidRPr="005075B5">
        <w:continuationSeparator/>
      </w:r>
    </w:p>
  </w:endnote>
  <w:endnote w:type="continuationNotice" w:id="1">
    <w:p w14:paraId="2646D1AE" w14:textId="77777777" w:rsidR="00746678" w:rsidRPr="005075B5" w:rsidRDefault="0074667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646" w:type="dxa"/>
      <w:tblInd w:w="-4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16"/>
      <w:gridCol w:w="5030"/>
    </w:tblGrid>
    <w:tr w:rsidR="005E3377" w:rsidRPr="005075B5" w14:paraId="0E2AF5DC" w14:textId="77777777" w:rsidTr="00DA5AEC">
      <w:tc>
        <w:tcPr>
          <w:tcW w:w="4754" w:type="dxa"/>
        </w:tcPr>
        <w:p w14:paraId="7B6400DE" w14:textId="2F5B10B9" w:rsidR="005E3377" w:rsidRPr="00773F54" w:rsidRDefault="00086694" w:rsidP="005E3377">
          <w:pPr>
            <w:pStyle w:val="Footer"/>
            <w:rPr>
              <w:sz w:val="16"/>
              <w:szCs w:val="16"/>
            </w:rPr>
          </w:pPr>
          <w:r w:rsidRPr="00773F54">
            <w:rPr>
              <w:sz w:val="16"/>
              <w:szCs w:val="16"/>
            </w:rPr>
            <w:fldChar w:fldCharType="begin"/>
          </w:r>
          <w:r w:rsidRPr="00773F54">
            <w:rPr>
              <w:sz w:val="16"/>
              <w:szCs w:val="16"/>
            </w:rPr>
            <w:instrText xml:space="preserve"> FILENAME   \* MERGEFORMAT </w:instrText>
          </w:r>
          <w:r w:rsidRPr="00773F54">
            <w:rPr>
              <w:sz w:val="16"/>
              <w:szCs w:val="16"/>
            </w:rPr>
            <w:fldChar w:fldCharType="separate"/>
          </w:r>
          <w:r w:rsidR="00AD698A">
            <w:rPr>
              <w:noProof/>
              <w:sz w:val="16"/>
              <w:szCs w:val="16"/>
            </w:rPr>
            <w:t>Fr_OCNE_Gabarit_de_reference_avec_instructions_supplementaires_260304.docx</w:t>
          </w:r>
          <w:r w:rsidRPr="00773F54">
            <w:rPr>
              <w:noProof/>
              <w:sz w:val="16"/>
              <w:szCs w:val="16"/>
            </w:rPr>
            <w:fldChar w:fldCharType="end"/>
          </w:r>
        </w:p>
      </w:tc>
      <w:tc>
        <w:tcPr>
          <w:tcW w:w="5892" w:type="dxa"/>
        </w:tcPr>
        <w:sdt>
          <w:sdtPr>
            <w:id w:val="1839267174"/>
            <w:docPartObj>
              <w:docPartGallery w:val="Page Numbers (Top of Page)"/>
              <w:docPartUnique/>
            </w:docPartObj>
          </w:sdtPr>
          <w:sdtContent>
            <w:p w14:paraId="46824201" w14:textId="0B92660A" w:rsidR="005E3377" w:rsidRPr="005075B5" w:rsidRDefault="005E3377" w:rsidP="00086694">
              <w:pPr>
                <w:pStyle w:val="Header"/>
                <w:tabs>
                  <w:tab w:val="left" w:pos="1995"/>
                  <w:tab w:val="right" w:pos="5676"/>
                </w:tabs>
                <w:jc w:val="right"/>
              </w:pPr>
              <w:r w:rsidRPr="005075B5">
                <w:t xml:space="preserve">Page </w:t>
              </w:r>
              <w:r w:rsidRPr="005075B5">
                <w:rPr>
                  <w:b/>
                  <w:bCs/>
                  <w:sz w:val="24"/>
                  <w:szCs w:val="24"/>
                </w:rPr>
                <w:fldChar w:fldCharType="begin"/>
              </w:r>
              <w:r w:rsidRPr="005075B5">
                <w:rPr>
                  <w:b/>
                  <w:bCs/>
                </w:rPr>
                <w:instrText xml:space="preserve"> PAGE </w:instrText>
              </w:r>
              <w:r w:rsidRPr="005075B5">
                <w:rPr>
                  <w:b/>
                  <w:bCs/>
                  <w:sz w:val="24"/>
                  <w:szCs w:val="24"/>
                </w:rPr>
                <w:fldChar w:fldCharType="separate"/>
              </w:r>
              <w:r w:rsidRPr="005075B5">
                <w:rPr>
                  <w:b/>
                  <w:bCs/>
                  <w:sz w:val="24"/>
                  <w:szCs w:val="24"/>
                </w:rPr>
                <w:t>4</w:t>
              </w:r>
              <w:r w:rsidRPr="005075B5">
                <w:rPr>
                  <w:b/>
                  <w:bCs/>
                  <w:sz w:val="24"/>
                  <w:szCs w:val="24"/>
                </w:rPr>
                <w:fldChar w:fldCharType="end"/>
              </w:r>
              <w:r w:rsidRPr="005075B5">
                <w:t xml:space="preserve"> de </w:t>
              </w:r>
              <w:r w:rsidRPr="005075B5">
                <w:rPr>
                  <w:b/>
                  <w:bCs/>
                  <w:sz w:val="24"/>
                  <w:szCs w:val="24"/>
                </w:rPr>
                <w:fldChar w:fldCharType="begin"/>
              </w:r>
              <w:r w:rsidRPr="005075B5">
                <w:rPr>
                  <w:b/>
                  <w:bCs/>
                </w:rPr>
                <w:instrText xml:space="preserve"> NUMPAGES  </w:instrText>
              </w:r>
              <w:r w:rsidRPr="005075B5">
                <w:rPr>
                  <w:b/>
                  <w:bCs/>
                  <w:sz w:val="24"/>
                  <w:szCs w:val="24"/>
                </w:rPr>
                <w:fldChar w:fldCharType="separate"/>
              </w:r>
              <w:r w:rsidRPr="005075B5">
                <w:rPr>
                  <w:b/>
                  <w:bCs/>
                  <w:sz w:val="24"/>
                  <w:szCs w:val="24"/>
                </w:rPr>
                <w:t>31</w:t>
              </w:r>
              <w:r w:rsidRPr="005075B5">
                <w:rPr>
                  <w:b/>
                  <w:bCs/>
                  <w:sz w:val="24"/>
                  <w:szCs w:val="24"/>
                </w:rPr>
                <w:fldChar w:fldCharType="end"/>
              </w:r>
            </w:p>
          </w:sdtContent>
        </w:sdt>
      </w:tc>
    </w:tr>
  </w:tbl>
  <w:p w14:paraId="7E4E3A7E" w14:textId="77777777" w:rsidR="00574037" w:rsidRPr="005075B5" w:rsidRDefault="00574037" w:rsidP="00181A5A">
    <w:pPr>
      <w:pStyle w:val="Footer"/>
      <w:tabs>
        <w:tab w:val="clear" w:pos="4320"/>
        <w:tab w:val="clear" w:pos="8640"/>
        <w:tab w:val="left" w:pos="7811"/>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69285" w14:textId="77777777" w:rsidR="00574037" w:rsidRPr="005075B5" w:rsidRDefault="00FC38F1">
    <w:pPr>
      <w:pStyle w:val="Footer"/>
      <w:jc w:val="right"/>
    </w:pPr>
    <w:r w:rsidRPr="005075B5">
      <w:fldChar w:fldCharType="begin"/>
    </w:r>
    <w:r w:rsidRPr="005075B5">
      <w:instrText xml:space="preserve"> PAGE   \* MERGEFORMAT </w:instrText>
    </w:r>
    <w:r w:rsidRPr="005075B5">
      <w:fldChar w:fldCharType="separate"/>
    </w:r>
    <w:r w:rsidR="00BB04D9" w:rsidRPr="005075B5">
      <w:t>1</w:t>
    </w:r>
    <w:r w:rsidRPr="005075B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C76F6" w14:textId="77777777" w:rsidR="00746678" w:rsidRPr="005075B5" w:rsidRDefault="00746678" w:rsidP="00D3746B">
      <w:r w:rsidRPr="005075B5">
        <w:separator/>
      </w:r>
    </w:p>
  </w:footnote>
  <w:footnote w:type="continuationSeparator" w:id="0">
    <w:p w14:paraId="35EDB34D" w14:textId="77777777" w:rsidR="00746678" w:rsidRPr="005075B5" w:rsidRDefault="00746678" w:rsidP="00D3746B">
      <w:r w:rsidRPr="005075B5">
        <w:continuationSeparator/>
      </w:r>
    </w:p>
  </w:footnote>
  <w:footnote w:type="continuationNotice" w:id="1">
    <w:p w14:paraId="713259DF" w14:textId="77777777" w:rsidR="00746678" w:rsidRPr="005075B5" w:rsidRDefault="00746678" w:rsidP="00D3746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E8264D" w14:textId="0C493357" w:rsidR="00F15A81" w:rsidRDefault="00F15A81">
    <w:pPr>
      <w:pStyle w:val="Header"/>
    </w:pPr>
    <w:r>
      <w:rPr>
        <w:noProof/>
      </w:rPr>
      <mc:AlternateContent>
        <mc:Choice Requires="wps">
          <w:drawing>
            <wp:anchor distT="0" distB="0" distL="0" distR="0" simplePos="0" relativeHeight="251659264" behindDoc="0" locked="0" layoutInCell="1" allowOverlap="1" wp14:anchorId="6F433910" wp14:editId="6D99C7F9">
              <wp:simplePos x="635" y="635"/>
              <wp:positionH relativeFrom="page">
                <wp:align>right</wp:align>
              </wp:positionH>
              <wp:positionV relativeFrom="page">
                <wp:align>top</wp:align>
              </wp:positionV>
              <wp:extent cx="2032635" cy="376555"/>
              <wp:effectExtent l="0" t="0" r="0" b="4445"/>
              <wp:wrapNone/>
              <wp:docPr id="276970240" name="Text Box 2"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F433910" id="_x0000_t202" coordsize="21600,21600" o:spt="202" path="m,l,21600r21600,l21600,xe">
              <v:stroke joinstyle="miter"/>
              <v:path gradientshapeok="t" o:connecttype="rect"/>
            </v:shapetype>
            <v:shape id="Text Box 2" o:spid="_x0000_s1026" type="#_x0000_t202" alt="Non classifié | Unclassified " style="position:absolute;margin-left:108.85pt;margin-top:0;width:160.05pt;height:29.6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" filled="f" stroked="f">
              <v:textbox style="mso-fit-shape-to-text:t" inset="0,15pt,20pt,0">
                <w:txbxContent>
                  <w:p w14:paraId="442DCA13" w14:textId="2BAE20F5"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0854D" w14:textId="070A635A" w:rsidR="00574037" w:rsidRPr="005075B5" w:rsidRDefault="005E3377" w:rsidP="00AE2AEC">
    <w:pPr>
      <w:pStyle w:val="Header"/>
      <w:spacing w:after="0"/>
      <w:jc w:val="right"/>
      <w:rPr>
        <w:sz w:val="20"/>
        <w:szCs w:val="20"/>
      </w:rPr>
    </w:pPr>
    <w:r w:rsidRPr="005075B5">
      <w:rPr>
        <w:sz w:val="26"/>
        <w:szCs w:val="26"/>
      </w:rPr>
      <w:t>CLASSIFICATION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EFF87" w14:textId="0D432A06" w:rsidR="00D202E5" w:rsidRPr="005075B5" w:rsidRDefault="00F15A81" w:rsidP="00D202E5">
    <w:pPr>
      <w:pStyle w:val="Header"/>
      <w:jc w:val="right"/>
      <w:rPr>
        <w:sz w:val="16"/>
        <w:szCs w:val="16"/>
      </w:rPr>
    </w:pPr>
    <w:r>
      <w:rPr>
        <w:noProof/>
        <w:sz w:val="16"/>
      </w:rPr>
      <mc:AlternateContent>
        <mc:Choice Requires="wps">
          <w:drawing>
            <wp:anchor distT="0" distB="0" distL="0" distR="0" simplePos="0" relativeHeight="251658240" behindDoc="0" locked="0" layoutInCell="1" allowOverlap="1" wp14:anchorId="64AFE47F" wp14:editId="2BAFE178">
              <wp:simplePos x="635" y="635"/>
              <wp:positionH relativeFrom="page">
                <wp:align>right</wp:align>
              </wp:positionH>
              <wp:positionV relativeFrom="page">
                <wp:align>top</wp:align>
              </wp:positionV>
              <wp:extent cx="2032635" cy="376555"/>
              <wp:effectExtent l="0" t="0" r="0" b="4445"/>
              <wp:wrapNone/>
              <wp:docPr id="213845600" name="Text Box 1" descr="Non classifié | Unclassified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32635" cy="376555"/>
                      </a:xfrm>
                      <a:prstGeom prst="rect">
                        <a:avLst/>
                      </a:prstGeom>
                      <a:noFill/>
                      <a:ln>
                        <a:noFill/>
                      </a:ln>
                    </wps:spPr>
                    <wps:txbx>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64AFE47F" id="_x0000_t202" coordsize="21600,21600" o:spt="202" path="m,l,21600r21600,l21600,xe">
              <v:stroke joinstyle="miter"/>
              <v:path gradientshapeok="t" o:connecttype="rect"/>
            </v:shapetype>
            <v:shape id="Text Box 1" o:spid="_x0000_s1027" type="#_x0000_t202" alt="Non classifié | Unclassified " style="position:absolute;left:0;text-align:left;margin-left:108.85pt;margin-top:0;width:160.05pt;height:29.6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" filled="f" stroked="f">
              <v:textbox style="mso-fit-shape-to-text:t" inset="0,15pt,20pt,0">
                <w:txbxContent>
                  <w:p w14:paraId="21DCBDCF" w14:textId="2C6A8066" w:rsidR="00F15A81" w:rsidRPr="00F15A81" w:rsidRDefault="00F15A81" w:rsidP="00F15A81">
                    <w:pPr>
                      <w:spacing w:after="0"/>
                      <w:rPr>
                        <w:rFonts w:ascii="Aptos" w:eastAsia="Aptos" w:hAnsi="Aptos" w:cs="Aptos"/>
                        <w:noProof/>
                        <w:color w:val="000000"/>
                        <w:sz w:val="24"/>
                        <w:szCs w:val="24"/>
                      </w:rPr>
                    </w:pPr>
                    <w:r w:rsidRPr="00F15A81">
                      <w:rPr>
                        <w:rFonts w:ascii="Aptos" w:eastAsia="Aptos" w:hAnsi="Aptos" w:cs="Aptos"/>
                        <w:noProof/>
                        <w:color w:val="000000"/>
                        <w:sz w:val="24"/>
                        <w:szCs w:val="24"/>
                      </w:rPr>
                      <w:t xml:space="preserve">Non classifié | Unclassified </w:t>
                    </w:r>
                  </w:p>
                </w:txbxContent>
              </v:textbox>
              <w10:wrap anchorx="page" anchory="page"/>
            </v:shape>
          </w:pict>
        </mc:Fallback>
      </mc:AlternateContent>
    </w:r>
    <w:r w:rsidR="00555FED" w:rsidRPr="005075B5">
      <w:rPr>
        <w:sz w:val="16"/>
      </w:rPr>
      <w:t>Version du gabarit 240208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115C8"/>
    <w:multiLevelType w:val="hybridMultilevel"/>
    <w:tmpl w:val="FFFFFFFF"/>
    <w:lvl w:ilvl="0" w:tplc="F148F9E0">
      <w:start w:val="1"/>
      <w:numFmt w:val="bullet"/>
      <w:lvlText w:val=""/>
      <w:lvlJc w:val="left"/>
      <w:pPr>
        <w:ind w:left="540" w:hanging="360"/>
      </w:pPr>
      <w:rPr>
        <w:rFonts w:ascii="Symbol" w:hAnsi="Symbol" w:hint="default"/>
      </w:rPr>
    </w:lvl>
    <w:lvl w:ilvl="1" w:tplc="D23CD2BE" w:tentative="1">
      <w:start w:val="1"/>
      <w:numFmt w:val="bullet"/>
      <w:lvlText w:val="o"/>
      <w:lvlJc w:val="left"/>
      <w:pPr>
        <w:ind w:left="1510" w:hanging="360"/>
      </w:pPr>
      <w:rPr>
        <w:rFonts w:ascii="Courier New" w:hAnsi="Courier New" w:hint="default"/>
      </w:rPr>
    </w:lvl>
    <w:lvl w:ilvl="2" w:tplc="73E45182" w:tentative="1">
      <w:start w:val="1"/>
      <w:numFmt w:val="bullet"/>
      <w:lvlText w:val=""/>
      <w:lvlJc w:val="left"/>
      <w:pPr>
        <w:ind w:left="2230" w:hanging="360"/>
      </w:pPr>
      <w:rPr>
        <w:rFonts w:ascii="Wingdings" w:hAnsi="Wingdings" w:hint="default"/>
      </w:rPr>
    </w:lvl>
    <w:lvl w:ilvl="3" w:tplc="6BF881E0" w:tentative="1">
      <w:start w:val="1"/>
      <w:numFmt w:val="bullet"/>
      <w:lvlText w:val=""/>
      <w:lvlJc w:val="left"/>
      <w:pPr>
        <w:ind w:left="2950" w:hanging="360"/>
      </w:pPr>
      <w:rPr>
        <w:rFonts w:ascii="Symbol" w:hAnsi="Symbol" w:hint="default"/>
      </w:rPr>
    </w:lvl>
    <w:lvl w:ilvl="4" w:tplc="CE6245CC" w:tentative="1">
      <w:start w:val="1"/>
      <w:numFmt w:val="bullet"/>
      <w:lvlText w:val="o"/>
      <w:lvlJc w:val="left"/>
      <w:pPr>
        <w:ind w:left="3670" w:hanging="360"/>
      </w:pPr>
      <w:rPr>
        <w:rFonts w:ascii="Courier New" w:hAnsi="Courier New" w:hint="default"/>
      </w:rPr>
    </w:lvl>
    <w:lvl w:ilvl="5" w:tplc="F75060A8" w:tentative="1">
      <w:start w:val="1"/>
      <w:numFmt w:val="bullet"/>
      <w:lvlText w:val=""/>
      <w:lvlJc w:val="left"/>
      <w:pPr>
        <w:ind w:left="4390" w:hanging="360"/>
      </w:pPr>
      <w:rPr>
        <w:rFonts w:ascii="Wingdings" w:hAnsi="Wingdings" w:hint="default"/>
      </w:rPr>
    </w:lvl>
    <w:lvl w:ilvl="6" w:tplc="752C9DCC" w:tentative="1">
      <w:start w:val="1"/>
      <w:numFmt w:val="bullet"/>
      <w:lvlText w:val=""/>
      <w:lvlJc w:val="left"/>
      <w:pPr>
        <w:ind w:left="5110" w:hanging="360"/>
      </w:pPr>
      <w:rPr>
        <w:rFonts w:ascii="Symbol" w:hAnsi="Symbol" w:hint="default"/>
      </w:rPr>
    </w:lvl>
    <w:lvl w:ilvl="7" w:tplc="382C743E" w:tentative="1">
      <w:start w:val="1"/>
      <w:numFmt w:val="bullet"/>
      <w:lvlText w:val="o"/>
      <w:lvlJc w:val="left"/>
      <w:pPr>
        <w:ind w:left="5830" w:hanging="360"/>
      </w:pPr>
      <w:rPr>
        <w:rFonts w:ascii="Courier New" w:hAnsi="Courier New" w:hint="default"/>
      </w:rPr>
    </w:lvl>
    <w:lvl w:ilvl="8" w:tplc="01A20342" w:tentative="1">
      <w:start w:val="1"/>
      <w:numFmt w:val="bullet"/>
      <w:lvlText w:val=""/>
      <w:lvlJc w:val="left"/>
      <w:pPr>
        <w:ind w:left="6550" w:hanging="360"/>
      </w:pPr>
      <w:rPr>
        <w:rFonts w:ascii="Wingdings" w:hAnsi="Wingdings" w:hint="default"/>
      </w:rPr>
    </w:lvl>
  </w:abstractNum>
  <w:abstractNum w:abstractNumId="1" w15:restartNumberingAfterBreak="0">
    <w:nsid w:val="07BD07FC"/>
    <w:multiLevelType w:val="hybridMultilevel"/>
    <w:tmpl w:val="22687BDE"/>
    <w:lvl w:ilvl="0" w:tplc="548841D2">
      <w:start w:val="1"/>
      <w:numFmt w:val="bullet"/>
      <w:lvlText w:val=""/>
      <w:lvlJc w:val="left"/>
      <w:pPr>
        <w:ind w:left="766" w:hanging="360"/>
      </w:pPr>
      <w:rPr>
        <w:rFonts w:ascii="Wingdings" w:hAnsi="Wingdings" w:hint="default"/>
      </w:rPr>
    </w:lvl>
    <w:lvl w:ilvl="1" w:tplc="8C8EC9BE">
      <w:numFmt w:val="bullet"/>
      <w:lvlText w:val="•"/>
      <w:lvlJc w:val="left"/>
      <w:pPr>
        <w:ind w:left="1486" w:hanging="360"/>
      </w:pPr>
      <w:rPr>
        <w:rFonts w:ascii="Calibri" w:eastAsia="Times New Roman" w:hAnsi="Calibri" w:cs="Calibri" w:hint="default"/>
      </w:rPr>
    </w:lvl>
    <w:lvl w:ilvl="2" w:tplc="5EBEF45C" w:tentative="1">
      <w:start w:val="1"/>
      <w:numFmt w:val="bullet"/>
      <w:lvlText w:val=""/>
      <w:lvlJc w:val="left"/>
      <w:pPr>
        <w:ind w:left="2206" w:hanging="360"/>
      </w:pPr>
      <w:rPr>
        <w:rFonts w:ascii="Wingdings" w:hAnsi="Wingdings" w:hint="default"/>
      </w:rPr>
    </w:lvl>
    <w:lvl w:ilvl="3" w:tplc="25269F4C" w:tentative="1">
      <w:start w:val="1"/>
      <w:numFmt w:val="bullet"/>
      <w:lvlText w:val=""/>
      <w:lvlJc w:val="left"/>
      <w:pPr>
        <w:ind w:left="2926" w:hanging="360"/>
      </w:pPr>
      <w:rPr>
        <w:rFonts w:ascii="Symbol" w:hAnsi="Symbol" w:hint="default"/>
      </w:rPr>
    </w:lvl>
    <w:lvl w:ilvl="4" w:tplc="91A6F96C" w:tentative="1">
      <w:start w:val="1"/>
      <w:numFmt w:val="bullet"/>
      <w:lvlText w:val="o"/>
      <w:lvlJc w:val="left"/>
      <w:pPr>
        <w:ind w:left="3646" w:hanging="360"/>
      </w:pPr>
      <w:rPr>
        <w:rFonts w:ascii="Courier New" w:hAnsi="Courier New" w:hint="default"/>
      </w:rPr>
    </w:lvl>
    <w:lvl w:ilvl="5" w:tplc="34BEA9F2" w:tentative="1">
      <w:start w:val="1"/>
      <w:numFmt w:val="bullet"/>
      <w:lvlText w:val=""/>
      <w:lvlJc w:val="left"/>
      <w:pPr>
        <w:ind w:left="4366" w:hanging="360"/>
      </w:pPr>
      <w:rPr>
        <w:rFonts w:ascii="Wingdings" w:hAnsi="Wingdings" w:hint="default"/>
      </w:rPr>
    </w:lvl>
    <w:lvl w:ilvl="6" w:tplc="1910E4AC" w:tentative="1">
      <w:start w:val="1"/>
      <w:numFmt w:val="bullet"/>
      <w:lvlText w:val=""/>
      <w:lvlJc w:val="left"/>
      <w:pPr>
        <w:ind w:left="5086" w:hanging="360"/>
      </w:pPr>
      <w:rPr>
        <w:rFonts w:ascii="Symbol" w:hAnsi="Symbol" w:hint="default"/>
      </w:rPr>
    </w:lvl>
    <w:lvl w:ilvl="7" w:tplc="17CC7324" w:tentative="1">
      <w:start w:val="1"/>
      <w:numFmt w:val="bullet"/>
      <w:lvlText w:val="o"/>
      <w:lvlJc w:val="left"/>
      <w:pPr>
        <w:ind w:left="5806" w:hanging="360"/>
      </w:pPr>
      <w:rPr>
        <w:rFonts w:ascii="Courier New" w:hAnsi="Courier New" w:hint="default"/>
      </w:rPr>
    </w:lvl>
    <w:lvl w:ilvl="8" w:tplc="9B22F77A" w:tentative="1">
      <w:start w:val="1"/>
      <w:numFmt w:val="bullet"/>
      <w:lvlText w:val=""/>
      <w:lvlJc w:val="left"/>
      <w:pPr>
        <w:ind w:left="6526" w:hanging="360"/>
      </w:pPr>
      <w:rPr>
        <w:rFonts w:ascii="Wingdings" w:hAnsi="Wingdings" w:hint="default"/>
      </w:rPr>
    </w:lvl>
  </w:abstractNum>
  <w:abstractNum w:abstractNumId="2" w15:restartNumberingAfterBreak="0">
    <w:nsid w:val="09745973"/>
    <w:multiLevelType w:val="multilevel"/>
    <w:tmpl w:val="D9C4D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627C87"/>
    <w:multiLevelType w:val="hybridMultilevel"/>
    <w:tmpl w:val="2850E050"/>
    <w:lvl w:ilvl="0" w:tplc="11DCA072">
      <w:start w:val="1"/>
      <w:numFmt w:val="bullet"/>
      <w:lvlText w:val=""/>
      <w:lvlJc w:val="left"/>
      <w:pPr>
        <w:ind w:left="720" w:hanging="360"/>
      </w:pPr>
      <w:rPr>
        <w:rFonts w:ascii="Symbol" w:hAnsi="Symbol" w:hint="default"/>
        <w:color w:val="31849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EB11AF"/>
    <w:multiLevelType w:val="hybridMultilevel"/>
    <w:tmpl w:val="FFFFFFFF"/>
    <w:lvl w:ilvl="0" w:tplc="5850603C">
      <w:numFmt w:val="bullet"/>
      <w:lvlText w:val="-"/>
      <w:lvlJc w:val="left"/>
      <w:pPr>
        <w:ind w:left="720" w:hanging="360"/>
      </w:pPr>
      <w:rPr>
        <w:rFonts w:ascii="Calibri" w:eastAsia="Times New Roman" w:hAnsi="Calibr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65421"/>
    <w:multiLevelType w:val="hybridMultilevel"/>
    <w:tmpl w:val="FFFFFFFF"/>
    <w:lvl w:ilvl="0" w:tplc="7AB28D8A">
      <w:start w:val="1"/>
      <w:numFmt w:val="bullet"/>
      <w:lvlText w:val=""/>
      <w:lvlJc w:val="left"/>
      <w:pPr>
        <w:ind w:left="360" w:hanging="360"/>
      </w:pPr>
      <w:rPr>
        <w:rFonts w:ascii="Symbol" w:hAnsi="Symbol" w:hint="default"/>
      </w:rPr>
    </w:lvl>
    <w:lvl w:ilvl="1" w:tplc="7D18825C" w:tentative="1">
      <w:start w:val="1"/>
      <w:numFmt w:val="bullet"/>
      <w:lvlText w:val="o"/>
      <w:lvlJc w:val="left"/>
      <w:pPr>
        <w:ind w:left="1080" w:hanging="360"/>
      </w:pPr>
      <w:rPr>
        <w:rFonts w:ascii="Courier New" w:hAnsi="Courier New" w:hint="default"/>
      </w:rPr>
    </w:lvl>
    <w:lvl w:ilvl="2" w:tplc="6770987A" w:tentative="1">
      <w:start w:val="1"/>
      <w:numFmt w:val="bullet"/>
      <w:lvlText w:val=""/>
      <w:lvlJc w:val="left"/>
      <w:pPr>
        <w:ind w:left="1800" w:hanging="360"/>
      </w:pPr>
      <w:rPr>
        <w:rFonts w:ascii="Wingdings" w:hAnsi="Wingdings" w:hint="default"/>
      </w:rPr>
    </w:lvl>
    <w:lvl w:ilvl="3" w:tplc="1752F86C" w:tentative="1">
      <w:start w:val="1"/>
      <w:numFmt w:val="bullet"/>
      <w:lvlText w:val=""/>
      <w:lvlJc w:val="left"/>
      <w:pPr>
        <w:ind w:left="2520" w:hanging="360"/>
      </w:pPr>
      <w:rPr>
        <w:rFonts w:ascii="Symbol" w:hAnsi="Symbol" w:hint="default"/>
      </w:rPr>
    </w:lvl>
    <w:lvl w:ilvl="4" w:tplc="F482E896" w:tentative="1">
      <w:start w:val="1"/>
      <w:numFmt w:val="bullet"/>
      <w:lvlText w:val="o"/>
      <w:lvlJc w:val="left"/>
      <w:pPr>
        <w:ind w:left="3240" w:hanging="360"/>
      </w:pPr>
      <w:rPr>
        <w:rFonts w:ascii="Courier New" w:hAnsi="Courier New" w:hint="default"/>
      </w:rPr>
    </w:lvl>
    <w:lvl w:ilvl="5" w:tplc="85F2230E" w:tentative="1">
      <w:start w:val="1"/>
      <w:numFmt w:val="bullet"/>
      <w:lvlText w:val=""/>
      <w:lvlJc w:val="left"/>
      <w:pPr>
        <w:ind w:left="3960" w:hanging="360"/>
      </w:pPr>
      <w:rPr>
        <w:rFonts w:ascii="Wingdings" w:hAnsi="Wingdings" w:hint="default"/>
      </w:rPr>
    </w:lvl>
    <w:lvl w:ilvl="6" w:tplc="3BD61032" w:tentative="1">
      <w:start w:val="1"/>
      <w:numFmt w:val="bullet"/>
      <w:lvlText w:val=""/>
      <w:lvlJc w:val="left"/>
      <w:pPr>
        <w:ind w:left="4680" w:hanging="360"/>
      </w:pPr>
      <w:rPr>
        <w:rFonts w:ascii="Symbol" w:hAnsi="Symbol" w:hint="default"/>
      </w:rPr>
    </w:lvl>
    <w:lvl w:ilvl="7" w:tplc="C302DF88" w:tentative="1">
      <w:start w:val="1"/>
      <w:numFmt w:val="bullet"/>
      <w:lvlText w:val="o"/>
      <w:lvlJc w:val="left"/>
      <w:pPr>
        <w:ind w:left="5400" w:hanging="360"/>
      </w:pPr>
      <w:rPr>
        <w:rFonts w:ascii="Courier New" w:hAnsi="Courier New" w:hint="default"/>
      </w:rPr>
    </w:lvl>
    <w:lvl w:ilvl="8" w:tplc="0E7AD356" w:tentative="1">
      <w:start w:val="1"/>
      <w:numFmt w:val="bullet"/>
      <w:lvlText w:val=""/>
      <w:lvlJc w:val="left"/>
      <w:pPr>
        <w:ind w:left="6120" w:hanging="360"/>
      </w:pPr>
      <w:rPr>
        <w:rFonts w:ascii="Wingdings" w:hAnsi="Wingdings" w:hint="default"/>
      </w:rPr>
    </w:lvl>
  </w:abstractNum>
  <w:abstractNum w:abstractNumId="6" w15:restartNumberingAfterBreak="0">
    <w:nsid w:val="0FB257B0"/>
    <w:multiLevelType w:val="multilevel"/>
    <w:tmpl w:val="A8AC3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E41C29"/>
    <w:multiLevelType w:val="multilevel"/>
    <w:tmpl w:val="F13C4E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EA4351"/>
    <w:multiLevelType w:val="hybridMultilevel"/>
    <w:tmpl w:val="6FF68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775FB0"/>
    <w:multiLevelType w:val="hybridMultilevel"/>
    <w:tmpl w:val="FFFFFFFF"/>
    <w:lvl w:ilvl="0" w:tplc="AA483A96">
      <w:start w:val="1"/>
      <w:numFmt w:val="bullet"/>
      <w:lvlText w:val=""/>
      <w:lvlJc w:val="left"/>
      <w:pPr>
        <w:ind w:left="720" w:hanging="360"/>
      </w:pPr>
      <w:rPr>
        <w:rFonts w:ascii="Symbol" w:hAnsi="Symbol" w:hint="default"/>
      </w:rPr>
    </w:lvl>
    <w:lvl w:ilvl="1" w:tplc="FF203BF4">
      <w:start w:val="1"/>
      <w:numFmt w:val="bullet"/>
      <w:lvlText w:val="o"/>
      <w:lvlJc w:val="left"/>
      <w:pPr>
        <w:ind w:left="1440" w:hanging="360"/>
      </w:pPr>
      <w:rPr>
        <w:rFonts w:ascii="Courier New" w:hAnsi="Courier New" w:hint="default"/>
      </w:rPr>
    </w:lvl>
    <w:lvl w:ilvl="2" w:tplc="4E9C49C8">
      <w:start w:val="1"/>
      <w:numFmt w:val="bullet"/>
      <w:lvlText w:val=""/>
      <w:lvlJc w:val="left"/>
      <w:pPr>
        <w:ind w:left="2160" w:hanging="360"/>
      </w:pPr>
      <w:rPr>
        <w:rFonts w:ascii="Wingdings" w:hAnsi="Wingdings" w:hint="default"/>
      </w:rPr>
    </w:lvl>
    <w:lvl w:ilvl="3" w:tplc="D48C96D8" w:tentative="1">
      <w:start w:val="1"/>
      <w:numFmt w:val="bullet"/>
      <w:lvlText w:val=""/>
      <w:lvlJc w:val="left"/>
      <w:pPr>
        <w:ind w:left="2880" w:hanging="360"/>
      </w:pPr>
      <w:rPr>
        <w:rFonts w:ascii="Symbol" w:hAnsi="Symbol" w:hint="default"/>
      </w:rPr>
    </w:lvl>
    <w:lvl w:ilvl="4" w:tplc="5844B8EA" w:tentative="1">
      <w:start w:val="1"/>
      <w:numFmt w:val="bullet"/>
      <w:lvlText w:val="o"/>
      <w:lvlJc w:val="left"/>
      <w:pPr>
        <w:ind w:left="3600" w:hanging="360"/>
      </w:pPr>
      <w:rPr>
        <w:rFonts w:ascii="Courier New" w:hAnsi="Courier New" w:hint="default"/>
      </w:rPr>
    </w:lvl>
    <w:lvl w:ilvl="5" w:tplc="7D9651CA" w:tentative="1">
      <w:start w:val="1"/>
      <w:numFmt w:val="bullet"/>
      <w:lvlText w:val=""/>
      <w:lvlJc w:val="left"/>
      <w:pPr>
        <w:ind w:left="4320" w:hanging="360"/>
      </w:pPr>
      <w:rPr>
        <w:rFonts w:ascii="Wingdings" w:hAnsi="Wingdings" w:hint="default"/>
      </w:rPr>
    </w:lvl>
    <w:lvl w:ilvl="6" w:tplc="2C8EA96C" w:tentative="1">
      <w:start w:val="1"/>
      <w:numFmt w:val="bullet"/>
      <w:lvlText w:val=""/>
      <w:lvlJc w:val="left"/>
      <w:pPr>
        <w:ind w:left="5040" w:hanging="360"/>
      </w:pPr>
      <w:rPr>
        <w:rFonts w:ascii="Symbol" w:hAnsi="Symbol" w:hint="default"/>
      </w:rPr>
    </w:lvl>
    <w:lvl w:ilvl="7" w:tplc="FF66B8BA" w:tentative="1">
      <w:start w:val="1"/>
      <w:numFmt w:val="bullet"/>
      <w:lvlText w:val="o"/>
      <w:lvlJc w:val="left"/>
      <w:pPr>
        <w:ind w:left="5760" w:hanging="360"/>
      </w:pPr>
      <w:rPr>
        <w:rFonts w:ascii="Courier New" w:hAnsi="Courier New" w:hint="default"/>
      </w:rPr>
    </w:lvl>
    <w:lvl w:ilvl="8" w:tplc="28661EE8" w:tentative="1">
      <w:start w:val="1"/>
      <w:numFmt w:val="bullet"/>
      <w:lvlText w:val=""/>
      <w:lvlJc w:val="left"/>
      <w:pPr>
        <w:ind w:left="6480" w:hanging="360"/>
      </w:pPr>
      <w:rPr>
        <w:rFonts w:ascii="Wingdings" w:hAnsi="Wingdings" w:hint="default"/>
      </w:rPr>
    </w:lvl>
  </w:abstractNum>
  <w:abstractNum w:abstractNumId="10" w15:restartNumberingAfterBreak="0">
    <w:nsid w:val="1F302E6A"/>
    <w:multiLevelType w:val="hybridMultilevel"/>
    <w:tmpl w:val="FFFFFFFF"/>
    <w:lvl w:ilvl="0" w:tplc="93B06E46">
      <w:start w:val="1"/>
      <w:numFmt w:val="upperRoman"/>
      <w:pStyle w:val="Heading4"/>
      <w:lvlText w:val="%1."/>
      <w:lvlJc w:val="right"/>
      <w:pPr>
        <w:ind w:left="720" w:hanging="360"/>
      </w:pPr>
      <w:rPr>
        <w:rFonts w:cs="Times New Roman"/>
      </w:rPr>
    </w:lvl>
    <w:lvl w:ilvl="1" w:tplc="D33A08D2" w:tentative="1">
      <w:start w:val="1"/>
      <w:numFmt w:val="lowerLetter"/>
      <w:lvlText w:val="%2."/>
      <w:lvlJc w:val="left"/>
      <w:pPr>
        <w:ind w:left="1440" w:hanging="360"/>
      </w:pPr>
      <w:rPr>
        <w:rFonts w:cs="Times New Roman"/>
      </w:rPr>
    </w:lvl>
    <w:lvl w:ilvl="2" w:tplc="B09CC9B4" w:tentative="1">
      <w:start w:val="1"/>
      <w:numFmt w:val="lowerRoman"/>
      <w:lvlText w:val="%3."/>
      <w:lvlJc w:val="right"/>
      <w:pPr>
        <w:ind w:left="2160" w:hanging="180"/>
      </w:pPr>
      <w:rPr>
        <w:rFonts w:cs="Times New Roman"/>
      </w:rPr>
    </w:lvl>
    <w:lvl w:ilvl="3" w:tplc="AAC60B9C" w:tentative="1">
      <w:start w:val="1"/>
      <w:numFmt w:val="decimal"/>
      <w:lvlText w:val="%4."/>
      <w:lvlJc w:val="left"/>
      <w:pPr>
        <w:ind w:left="2880" w:hanging="360"/>
      </w:pPr>
      <w:rPr>
        <w:rFonts w:cs="Times New Roman"/>
      </w:rPr>
    </w:lvl>
    <w:lvl w:ilvl="4" w:tplc="AFC0046C" w:tentative="1">
      <w:start w:val="1"/>
      <w:numFmt w:val="lowerLetter"/>
      <w:lvlText w:val="%5."/>
      <w:lvlJc w:val="left"/>
      <w:pPr>
        <w:ind w:left="3600" w:hanging="360"/>
      </w:pPr>
      <w:rPr>
        <w:rFonts w:cs="Times New Roman"/>
      </w:rPr>
    </w:lvl>
    <w:lvl w:ilvl="5" w:tplc="F8ACA6AC" w:tentative="1">
      <w:start w:val="1"/>
      <w:numFmt w:val="lowerRoman"/>
      <w:lvlText w:val="%6."/>
      <w:lvlJc w:val="right"/>
      <w:pPr>
        <w:ind w:left="4320" w:hanging="180"/>
      </w:pPr>
      <w:rPr>
        <w:rFonts w:cs="Times New Roman"/>
      </w:rPr>
    </w:lvl>
    <w:lvl w:ilvl="6" w:tplc="BC743152" w:tentative="1">
      <w:start w:val="1"/>
      <w:numFmt w:val="decimal"/>
      <w:lvlText w:val="%7."/>
      <w:lvlJc w:val="left"/>
      <w:pPr>
        <w:ind w:left="5040" w:hanging="360"/>
      </w:pPr>
      <w:rPr>
        <w:rFonts w:cs="Times New Roman"/>
      </w:rPr>
    </w:lvl>
    <w:lvl w:ilvl="7" w:tplc="9962E20E" w:tentative="1">
      <w:start w:val="1"/>
      <w:numFmt w:val="lowerLetter"/>
      <w:lvlText w:val="%8."/>
      <w:lvlJc w:val="left"/>
      <w:pPr>
        <w:ind w:left="5760" w:hanging="360"/>
      </w:pPr>
      <w:rPr>
        <w:rFonts w:cs="Times New Roman"/>
      </w:rPr>
    </w:lvl>
    <w:lvl w:ilvl="8" w:tplc="CE46D7EA" w:tentative="1">
      <w:start w:val="1"/>
      <w:numFmt w:val="lowerRoman"/>
      <w:lvlText w:val="%9."/>
      <w:lvlJc w:val="right"/>
      <w:pPr>
        <w:ind w:left="6480" w:hanging="180"/>
      </w:pPr>
      <w:rPr>
        <w:rFonts w:cs="Times New Roman"/>
      </w:rPr>
    </w:lvl>
  </w:abstractNum>
  <w:abstractNum w:abstractNumId="11" w15:restartNumberingAfterBreak="0">
    <w:nsid w:val="216E359C"/>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2" w15:restartNumberingAfterBreak="0">
    <w:nsid w:val="25EF7A97"/>
    <w:multiLevelType w:val="hybridMultilevel"/>
    <w:tmpl w:val="FFFFFFFF"/>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82A1EA3"/>
    <w:multiLevelType w:val="hybridMultilevel"/>
    <w:tmpl w:val="FFFFFFFF"/>
    <w:lvl w:ilvl="0" w:tplc="3B5CA7E0">
      <w:start w:val="1"/>
      <w:numFmt w:val="lowerLetter"/>
      <w:lvlText w:val="(%1)"/>
      <w:lvlJc w:val="left"/>
      <w:pPr>
        <w:ind w:left="585" w:hanging="360"/>
      </w:pPr>
      <w:rPr>
        <w:rFonts w:cs="Times New Roman" w:hint="default"/>
      </w:rPr>
    </w:lvl>
    <w:lvl w:ilvl="1" w:tplc="04090019" w:tentative="1">
      <w:start w:val="1"/>
      <w:numFmt w:val="lowerLetter"/>
      <w:lvlText w:val="%2."/>
      <w:lvlJc w:val="left"/>
      <w:pPr>
        <w:ind w:left="1305" w:hanging="360"/>
      </w:pPr>
      <w:rPr>
        <w:rFonts w:cs="Times New Roman"/>
      </w:rPr>
    </w:lvl>
    <w:lvl w:ilvl="2" w:tplc="0409001B" w:tentative="1">
      <w:start w:val="1"/>
      <w:numFmt w:val="lowerRoman"/>
      <w:lvlText w:val="%3."/>
      <w:lvlJc w:val="right"/>
      <w:pPr>
        <w:ind w:left="2025" w:hanging="180"/>
      </w:pPr>
      <w:rPr>
        <w:rFonts w:cs="Times New Roman"/>
      </w:rPr>
    </w:lvl>
    <w:lvl w:ilvl="3" w:tplc="0409000F" w:tentative="1">
      <w:start w:val="1"/>
      <w:numFmt w:val="decimal"/>
      <w:lvlText w:val="%4."/>
      <w:lvlJc w:val="left"/>
      <w:pPr>
        <w:ind w:left="2745" w:hanging="360"/>
      </w:pPr>
      <w:rPr>
        <w:rFonts w:cs="Times New Roman"/>
      </w:rPr>
    </w:lvl>
    <w:lvl w:ilvl="4" w:tplc="04090019" w:tentative="1">
      <w:start w:val="1"/>
      <w:numFmt w:val="lowerLetter"/>
      <w:lvlText w:val="%5."/>
      <w:lvlJc w:val="left"/>
      <w:pPr>
        <w:ind w:left="3465" w:hanging="360"/>
      </w:pPr>
      <w:rPr>
        <w:rFonts w:cs="Times New Roman"/>
      </w:rPr>
    </w:lvl>
    <w:lvl w:ilvl="5" w:tplc="0409001B" w:tentative="1">
      <w:start w:val="1"/>
      <w:numFmt w:val="lowerRoman"/>
      <w:lvlText w:val="%6."/>
      <w:lvlJc w:val="right"/>
      <w:pPr>
        <w:ind w:left="4185" w:hanging="180"/>
      </w:pPr>
      <w:rPr>
        <w:rFonts w:cs="Times New Roman"/>
      </w:rPr>
    </w:lvl>
    <w:lvl w:ilvl="6" w:tplc="0409000F" w:tentative="1">
      <w:start w:val="1"/>
      <w:numFmt w:val="decimal"/>
      <w:lvlText w:val="%7."/>
      <w:lvlJc w:val="left"/>
      <w:pPr>
        <w:ind w:left="4905" w:hanging="360"/>
      </w:pPr>
      <w:rPr>
        <w:rFonts w:cs="Times New Roman"/>
      </w:rPr>
    </w:lvl>
    <w:lvl w:ilvl="7" w:tplc="04090019" w:tentative="1">
      <w:start w:val="1"/>
      <w:numFmt w:val="lowerLetter"/>
      <w:lvlText w:val="%8."/>
      <w:lvlJc w:val="left"/>
      <w:pPr>
        <w:ind w:left="5625" w:hanging="360"/>
      </w:pPr>
      <w:rPr>
        <w:rFonts w:cs="Times New Roman"/>
      </w:rPr>
    </w:lvl>
    <w:lvl w:ilvl="8" w:tplc="0409001B" w:tentative="1">
      <w:start w:val="1"/>
      <w:numFmt w:val="lowerRoman"/>
      <w:lvlText w:val="%9."/>
      <w:lvlJc w:val="right"/>
      <w:pPr>
        <w:ind w:left="6345" w:hanging="180"/>
      </w:pPr>
      <w:rPr>
        <w:rFonts w:cs="Times New Roman"/>
      </w:rPr>
    </w:lvl>
  </w:abstractNum>
  <w:abstractNum w:abstractNumId="14" w15:restartNumberingAfterBreak="0">
    <w:nsid w:val="2848172C"/>
    <w:multiLevelType w:val="hybridMultilevel"/>
    <w:tmpl w:val="97B210AC"/>
    <w:lvl w:ilvl="0" w:tplc="DB94355C">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3645D"/>
    <w:multiLevelType w:val="hybridMultilevel"/>
    <w:tmpl w:val="6AF844CA"/>
    <w:lvl w:ilvl="0" w:tplc="649E7938">
      <w:start w:val="1"/>
      <w:numFmt w:val="bullet"/>
      <w:lvlText w:val=""/>
      <w:lvlJc w:val="left"/>
      <w:pPr>
        <w:ind w:left="720" w:hanging="360"/>
      </w:pPr>
      <w:rPr>
        <w:rFonts w:ascii="Symbol" w:hAnsi="Symbol" w:hint="default"/>
        <w:color w:val="31849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EF7A5B"/>
    <w:multiLevelType w:val="multilevel"/>
    <w:tmpl w:val="7382B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8B384D"/>
    <w:multiLevelType w:val="hybridMultilevel"/>
    <w:tmpl w:val="4B904454"/>
    <w:lvl w:ilvl="0" w:tplc="E9C6D7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F950B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3237B0"/>
    <w:multiLevelType w:val="multilevel"/>
    <w:tmpl w:val="0F2ED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E2562BC"/>
    <w:multiLevelType w:val="hybridMultilevel"/>
    <w:tmpl w:val="5EE28FB8"/>
    <w:lvl w:ilvl="0" w:tplc="04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1" w15:restartNumberingAfterBreak="0">
    <w:nsid w:val="44856871"/>
    <w:multiLevelType w:val="hybridMultilevel"/>
    <w:tmpl w:val="67E08308"/>
    <w:lvl w:ilvl="0" w:tplc="5850603C">
      <w:numFmt w:val="bullet"/>
      <w:lvlText w:val="-"/>
      <w:lvlJc w:val="left"/>
      <w:pPr>
        <w:ind w:left="90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9D24BB6"/>
    <w:multiLevelType w:val="hybridMultilevel"/>
    <w:tmpl w:val="FFFFFFFF"/>
    <w:lvl w:ilvl="0" w:tplc="B834118A">
      <w:start w:val="1"/>
      <w:numFmt w:val="bullet"/>
      <w:lvlText w:val=""/>
      <w:lvlJc w:val="left"/>
      <w:pPr>
        <w:ind w:left="720" w:hanging="360"/>
      </w:pPr>
      <w:rPr>
        <w:rFonts w:ascii="Symbol" w:hAnsi="Symbol" w:hint="default"/>
      </w:rPr>
    </w:lvl>
    <w:lvl w:ilvl="1" w:tplc="2B54C396">
      <w:start w:val="1"/>
      <w:numFmt w:val="bullet"/>
      <w:lvlText w:val="–"/>
      <w:lvlJc w:val="left"/>
      <w:pPr>
        <w:ind w:left="766" w:hanging="360"/>
      </w:pPr>
      <w:rPr>
        <w:rFonts w:ascii="Arial" w:eastAsia="Times New Roman" w:hAnsi="Arial" w:hint="default"/>
      </w:rPr>
    </w:lvl>
    <w:lvl w:ilvl="2" w:tplc="C5B2CAB8">
      <w:start w:val="1"/>
      <w:numFmt w:val="bullet"/>
      <w:lvlText w:val=""/>
      <w:lvlJc w:val="left"/>
      <w:pPr>
        <w:ind w:left="2160" w:hanging="360"/>
      </w:pPr>
      <w:rPr>
        <w:rFonts w:ascii="Wingdings" w:hAnsi="Wingdings" w:hint="default"/>
      </w:rPr>
    </w:lvl>
    <w:lvl w:ilvl="3" w:tplc="9BB62164" w:tentative="1">
      <w:start w:val="1"/>
      <w:numFmt w:val="bullet"/>
      <w:lvlText w:val=""/>
      <w:lvlJc w:val="left"/>
      <w:pPr>
        <w:ind w:left="2880" w:hanging="360"/>
      </w:pPr>
      <w:rPr>
        <w:rFonts w:ascii="Symbol" w:hAnsi="Symbol" w:hint="default"/>
      </w:rPr>
    </w:lvl>
    <w:lvl w:ilvl="4" w:tplc="3B8CD87C" w:tentative="1">
      <w:start w:val="1"/>
      <w:numFmt w:val="bullet"/>
      <w:lvlText w:val="o"/>
      <w:lvlJc w:val="left"/>
      <w:pPr>
        <w:ind w:left="3600" w:hanging="360"/>
      </w:pPr>
      <w:rPr>
        <w:rFonts w:ascii="Courier New" w:hAnsi="Courier New" w:hint="default"/>
      </w:rPr>
    </w:lvl>
    <w:lvl w:ilvl="5" w:tplc="BBC879A8" w:tentative="1">
      <w:start w:val="1"/>
      <w:numFmt w:val="bullet"/>
      <w:lvlText w:val=""/>
      <w:lvlJc w:val="left"/>
      <w:pPr>
        <w:ind w:left="4320" w:hanging="360"/>
      </w:pPr>
      <w:rPr>
        <w:rFonts w:ascii="Wingdings" w:hAnsi="Wingdings" w:hint="default"/>
      </w:rPr>
    </w:lvl>
    <w:lvl w:ilvl="6" w:tplc="C7861A0C" w:tentative="1">
      <w:start w:val="1"/>
      <w:numFmt w:val="bullet"/>
      <w:lvlText w:val=""/>
      <w:lvlJc w:val="left"/>
      <w:pPr>
        <w:ind w:left="5040" w:hanging="360"/>
      </w:pPr>
      <w:rPr>
        <w:rFonts w:ascii="Symbol" w:hAnsi="Symbol" w:hint="default"/>
      </w:rPr>
    </w:lvl>
    <w:lvl w:ilvl="7" w:tplc="9C7239B2" w:tentative="1">
      <w:start w:val="1"/>
      <w:numFmt w:val="bullet"/>
      <w:lvlText w:val="o"/>
      <w:lvlJc w:val="left"/>
      <w:pPr>
        <w:ind w:left="5760" w:hanging="360"/>
      </w:pPr>
      <w:rPr>
        <w:rFonts w:ascii="Courier New" w:hAnsi="Courier New" w:hint="default"/>
      </w:rPr>
    </w:lvl>
    <w:lvl w:ilvl="8" w:tplc="B3009102" w:tentative="1">
      <w:start w:val="1"/>
      <w:numFmt w:val="bullet"/>
      <w:lvlText w:val=""/>
      <w:lvlJc w:val="left"/>
      <w:pPr>
        <w:ind w:left="6480" w:hanging="360"/>
      </w:pPr>
      <w:rPr>
        <w:rFonts w:ascii="Wingdings" w:hAnsi="Wingdings" w:hint="default"/>
      </w:rPr>
    </w:lvl>
  </w:abstractNum>
  <w:abstractNum w:abstractNumId="23" w15:restartNumberingAfterBreak="0">
    <w:nsid w:val="49F74B73"/>
    <w:multiLevelType w:val="hybridMultilevel"/>
    <w:tmpl w:val="FFFFFFFF"/>
    <w:lvl w:ilvl="0" w:tplc="65EEBEE8">
      <w:start w:val="1"/>
      <w:numFmt w:val="bullet"/>
      <w:lvlText w:val=""/>
      <w:lvlJc w:val="left"/>
      <w:pPr>
        <w:ind w:left="720" w:hanging="360"/>
      </w:pPr>
      <w:rPr>
        <w:rFonts w:ascii="Symbol" w:hAnsi="Symbol" w:hint="default"/>
      </w:rPr>
    </w:lvl>
    <w:lvl w:ilvl="1" w:tplc="5D16792A">
      <w:start w:val="1"/>
      <w:numFmt w:val="bullet"/>
      <w:lvlText w:val="o"/>
      <w:lvlJc w:val="left"/>
      <w:pPr>
        <w:ind w:left="1440" w:hanging="360"/>
      </w:pPr>
      <w:rPr>
        <w:rFonts w:ascii="Courier New" w:hAnsi="Courier New" w:hint="default"/>
      </w:rPr>
    </w:lvl>
    <w:lvl w:ilvl="2" w:tplc="D9648920" w:tentative="1">
      <w:start w:val="1"/>
      <w:numFmt w:val="bullet"/>
      <w:lvlText w:val=""/>
      <w:lvlJc w:val="left"/>
      <w:pPr>
        <w:ind w:left="2160" w:hanging="360"/>
      </w:pPr>
      <w:rPr>
        <w:rFonts w:ascii="Wingdings" w:hAnsi="Wingdings" w:hint="default"/>
      </w:rPr>
    </w:lvl>
    <w:lvl w:ilvl="3" w:tplc="1B6437EC" w:tentative="1">
      <w:start w:val="1"/>
      <w:numFmt w:val="bullet"/>
      <w:lvlText w:val=""/>
      <w:lvlJc w:val="left"/>
      <w:pPr>
        <w:ind w:left="2880" w:hanging="360"/>
      </w:pPr>
      <w:rPr>
        <w:rFonts w:ascii="Symbol" w:hAnsi="Symbol" w:hint="default"/>
      </w:rPr>
    </w:lvl>
    <w:lvl w:ilvl="4" w:tplc="B72A5D44" w:tentative="1">
      <w:start w:val="1"/>
      <w:numFmt w:val="bullet"/>
      <w:lvlText w:val="o"/>
      <w:lvlJc w:val="left"/>
      <w:pPr>
        <w:ind w:left="3600" w:hanging="360"/>
      </w:pPr>
      <w:rPr>
        <w:rFonts w:ascii="Courier New" w:hAnsi="Courier New" w:hint="default"/>
      </w:rPr>
    </w:lvl>
    <w:lvl w:ilvl="5" w:tplc="96FCD176" w:tentative="1">
      <w:start w:val="1"/>
      <w:numFmt w:val="bullet"/>
      <w:lvlText w:val=""/>
      <w:lvlJc w:val="left"/>
      <w:pPr>
        <w:ind w:left="4320" w:hanging="360"/>
      </w:pPr>
      <w:rPr>
        <w:rFonts w:ascii="Wingdings" w:hAnsi="Wingdings" w:hint="default"/>
      </w:rPr>
    </w:lvl>
    <w:lvl w:ilvl="6" w:tplc="4E6CECE4" w:tentative="1">
      <w:start w:val="1"/>
      <w:numFmt w:val="bullet"/>
      <w:lvlText w:val=""/>
      <w:lvlJc w:val="left"/>
      <w:pPr>
        <w:ind w:left="5040" w:hanging="360"/>
      </w:pPr>
      <w:rPr>
        <w:rFonts w:ascii="Symbol" w:hAnsi="Symbol" w:hint="default"/>
      </w:rPr>
    </w:lvl>
    <w:lvl w:ilvl="7" w:tplc="87C4E138" w:tentative="1">
      <w:start w:val="1"/>
      <w:numFmt w:val="bullet"/>
      <w:lvlText w:val="o"/>
      <w:lvlJc w:val="left"/>
      <w:pPr>
        <w:ind w:left="5760" w:hanging="360"/>
      </w:pPr>
      <w:rPr>
        <w:rFonts w:ascii="Courier New" w:hAnsi="Courier New" w:hint="default"/>
      </w:rPr>
    </w:lvl>
    <w:lvl w:ilvl="8" w:tplc="9DC8835C" w:tentative="1">
      <w:start w:val="1"/>
      <w:numFmt w:val="bullet"/>
      <w:lvlText w:val=""/>
      <w:lvlJc w:val="left"/>
      <w:pPr>
        <w:ind w:left="6480" w:hanging="360"/>
      </w:pPr>
      <w:rPr>
        <w:rFonts w:ascii="Wingdings" w:hAnsi="Wingdings" w:hint="default"/>
      </w:rPr>
    </w:lvl>
  </w:abstractNum>
  <w:abstractNum w:abstractNumId="24" w15:restartNumberingAfterBreak="0">
    <w:nsid w:val="4E09042B"/>
    <w:multiLevelType w:val="hybridMultilevel"/>
    <w:tmpl w:val="15748122"/>
    <w:lvl w:ilvl="0" w:tplc="2C9A87D2">
      <w:start w:val="1"/>
      <w:numFmt w:val="bullet"/>
      <w:lvlText w:val=""/>
      <w:lvlJc w:val="left"/>
      <w:pPr>
        <w:ind w:left="766" w:hanging="360"/>
      </w:pPr>
      <w:rPr>
        <w:rFonts w:ascii="Wingdings" w:hAnsi="Wingdings" w:hint="default"/>
      </w:rPr>
    </w:lvl>
    <w:lvl w:ilvl="1" w:tplc="F6E08B22">
      <w:start w:val="1"/>
      <w:numFmt w:val="bullet"/>
      <w:lvlText w:val="o"/>
      <w:lvlJc w:val="left"/>
      <w:pPr>
        <w:ind w:left="1486" w:hanging="360"/>
      </w:pPr>
      <w:rPr>
        <w:rFonts w:ascii="Courier New" w:hAnsi="Courier New" w:hint="default"/>
      </w:rPr>
    </w:lvl>
    <w:lvl w:ilvl="2" w:tplc="FCD8B204" w:tentative="1">
      <w:start w:val="1"/>
      <w:numFmt w:val="bullet"/>
      <w:lvlText w:val=""/>
      <w:lvlJc w:val="left"/>
      <w:pPr>
        <w:ind w:left="2206" w:hanging="360"/>
      </w:pPr>
      <w:rPr>
        <w:rFonts w:ascii="Wingdings" w:hAnsi="Wingdings" w:hint="default"/>
      </w:rPr>
    </w:lvl>
    <w:lvl w:ilvl="3" w:tplc="C2B06F0A" w:tentative="1">
      <w:start w:val="1"/>
      <w:numFmt w:val="bullet"/>
      <w:lvlText w:val=""/>
      <w:lvlJc w:val="left"/>
      <w:pPr>
        <w:ind w:left="2926" w:hanging="360"/>
      </w:pPr>
      <w:rPr>
        <w:rFonts w:ascii="Symbol" w:hAnsi="Symbol" w:hint="default"/>
      </w:rPr>
    </w:lvl>
    <w:lvl w:ilvl="4" w:tplc="76B68CE8" w:tentative="1">
      <w:start w:val="1"/>
      <w:numFmt w:val="bullet"/>
      <w:lvlText w:val="o"/>
      <w:lvlJc w:val="left"/>
      <w:pPr>
        <w:ind w:left="3646" w:hanging="360"/>
      </w:pPr>
      <w:rPr>
        <w:rFonts w:ascii="Courier New" w:hAnsi="Courier New" w:hint="default"/>
      </w:rPr>
    </w:lvl>
    <w:lvl w:ilvl="5" w:tplc="40C055BC" w:tentative="1">
      <w:start w:val="1"/>
      <w:numFmt w:val="bullet"/>
      <w:lvlText w:val=""/>
      <w:lvlJc w:val="left"/>
      <w:pPr>
        <w:ind w:left="4366" w:hanging="360"/>
      </w:pPr>
      <w:rPr>
        <w:rFonts w:ascii="Wingdings" w:hAnsi="Wingdings" w:hint="default"/>
      </w:rPr>
    </w:lvl>
    <w:lvl w:ilvl="6" w:tplc="981E1BC4" w:tentative="1">
      <w:start w:val="1"/>
      <w:numFmt w:val="bullet"/>
      <w:lvlText w:val=""/>
      <w:lvlJc w:val="left"/>
      <w:pPr>
        <w:ind w:left="5086" w:hanging="360"/>
      </w:pPr>
      <w:rPr>
        <w:rFonts w:ascii="Symbol" w:hAnsi="Symbol" w:hint="default"/>
      </w:rPr>
    </w:lvl>
    <w:lvl w:ilvl="7" w:tplc="6D548A32" w:tentative="1">
      <w:start w:val="1"/>
      <w:numFmt w:val="bullet"/>
      <w:lvlText w:val="o"/>
      <w:lvlJc w:val="left"/>
      <w:pPr>
        <w:ind w:left="5806" w:hanging="360"/>
      </w:pPr>
      <w:rPr>
        <w:rFonts w:ascii="Courier New" w:hAnsi="Courier New" w:hint="default"/>
      </w:rPr>
    </w:lvl>
    <w:lvl w:ilvl="8" w:tplc="37565CC4" w:tentative="1">
      <w:start w:val="1"/>
      <w:numFmt w:val="bullet"/>
      <w:lvlText w:val=""/>
      <w:lvlJc w:val="left"/>
      <w:pPr>
        <w:ind w:left="6526" w:hanging="360"/>
      </w:pPr>
      <w:rPr>
        <w:rFonts w:ascii="Wingdings" w:hAnsi="Wingdings" w:hint="default"/>
      </w:rPr>
    </w:lvl>
  </w:abstractNum>
  <w:abstractNum w:abstractNumId="25" w15:restartNumberingAfterBreak="0">
    <w:nsid w:val="4FA8143A"/>
    <w:multiLevelType w:val="hybridMultilevel"/>
    <w:tmpl w:val="FFFFFFFF"/>
    <w:lvl w:ilvl="0" w:tplc="04090017">
      <w:start w:val="1"/>
      <w:numFmt w:val="lowerLetter"/>
      <w:lvlText w:val="%1)"/>
      <w:lvlJc w:val="left"/>
      <w:pPr>
        <w:ind w:left="720" w:hanging="360"/>
      </w:pPr>
      <w:rPr>
        <w:rFonts w:cs="Times New Roman" w:hint="default"/>
      </w:rPr>
    </w:lvl>
    <w:lvl w:ilvl="1" w:tplc="91C0F508">
      <w:numFmt w:val="bullet"/>
      <w:lvlText w:val="•"/>
      <w:lvlJc w:val="left"/>
      <w:pPr>
        <w:ind w:left="1800" w:hanging="720"/>
      </w:pPr>
      <w:rPr>
        <w:rFonts w:ascii="Calibri" w:eastAsia="Times New Roman" w:hAnsi="Calibri"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2000D26"/>
    <w:multiLevelType w:val="multilevel"/>
    <w:tmpl w:val="5F28F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AF24AD"/>
    <w:multiLevelType w:val="hybridMultilevel"/>
    <w:tmpl w:val="FFFFFFFF"/>
    <w:lvl w:ilvl="0" w:tplc="04090001">
      <w:start w:val="1"/>
      <w:numFmt w:val="bullet"/>
      <w:lvlText w:val=""/>
      <w:lvlJc w:val="left"/>
      <w:pPr>
        <w:ind w:left="990" w:hanging="360"/>
      </w:pPr>
      <w:rPr>
        <w:rFonts w:ascii="Symbol" w:hAnsi="Symbol" w:hint="default"/>
      </w:rPr>
    </w:lvl>
    <w:lvl w:ilvl="1" w:tplc="FFFFFFFF">
      <w:start w:val="1"/>
      <w:numFmt w:val="bullet"/>
      <w:lvlText w:val="o"/>
      <w:lvlJc w:val="left"/>
      <w:pPr>
        <w:ind w:left="1710" w:hanging="360"/>
      </w:pPr>
      <w:rPr>
        <w:rFonts w:ascii="Courier New" w:hAnsi="Courier New" w:hint="default"/>
      </w:rPr>
    </w:lvl>
    <w:lvl w:ilvl="2" w:tplc="FFFFFFFF" w:tentative="1">
      <w:start w:val="1"/>
      <w:numFmt w:val="bullet"/>
      <w:lvlText w:val=""/>
      <w:lvlJc w:val="left"/>
      <w:pPr>
        <w:ind w:left="2430" w:hanging="360"/>
      </w:pPr>
      <w:rPr>
        <w:rFonts w:ascii="Wingdings" w:hAnsi="Wingdings" w:hint="default"/>
      </w:rPr>
    </w:lvl>
    <w:lvl w:ilvl="3" w:tplc="FFFFFFFF" w:tentative="1">
      <w:start w:val="1"/>
      <w:numFmt w:val="bullet"/>
      <w:lvlText w:val=""/>
      <w:lvlJc w:val="left"/>
      <w:pPr>
        <w:ind w:left="3150" w:hanging="360"/>
      </w:pPr>
      <w:rPr>
        <w:rFonts w:ascii="Symbol" w:hAnsi="Symbol" w:hint="default"/>
      </w:rPr>
    </w:lvl>
    <w:lvl w:ilvl="4" w:tplc="FFFFFFFF" w:tentative="1">
      <w:start w:val="1"/>
      <w:numFmt w:val="bullet"/>
      <w:lvlText w:val="o"/>
      <w:lvlJc w:val="left"/>
      <w:pPr>
        <w:ind w:left="3870" w:hanging="360"/>
      </w:pPr>
      <w:rPr>
        <w:rFonts w:ascii="Courier New" w:hAnsi="Courier New" w:hint="default"/>
      </w:rPr>
    </w:lvl>
    <w:lvl w:ilvl="5" w:tplc="FFFFFFFF" w:tentative="1">
      <w:start w:val="1"/>
      <w:numFmt w:val="bullet"/>
      <w:lvlText w:val=""/>
      <w:lvlJc w:val="left"/>
      <w:pPr>
        <w:ind w:left="4590" w:hanging="360"/>
      </w:pPr>
      <w:rPr>
        <w:rFonts w:ascii="Wingdings" w:hAnsi="Wingdings" w:hint="default"/>
      </w:rPr>
    </w:lvl>
    <w:lvl w:ilvl="6" w:tplc="FFFFFFFF" w:tentative="1">
      <w:start w:val="1"/>
      <w:numFmt w:val="bullet"/>
      <w:lvlText w:val=""/>
      <w:lvlJc w:val="left"/>
      <w:pPr>
        <w:ind w:left="5310" w:hanging="360"/>
      </w:pPr>
      <w:rPr>
        <w:rFonts w:ascii="Symbol" w:hAnsi="Symbol" w:hint="default"/>
      </w:rPr>
    </w:lvl>
    <w:lvl w:ilvl="7" w:tplc="FFFFFFFF" w:tentative="1">
      <w:start w:val="1"/>
      <w:numFmt w:val="bullet"/>
      <w:lvlText w:val="o"/>
      <w:lvlJc w:val="left"/>
      <w:pPr>
        <w:ind w:left="6030" w:hanging="360"/>
      </w:pPr>
      <w:rPr>
        <w:rFonts w:ascii="Courier New" w:hAnsi="Courier New" w:hint="default"/>
      </w:rPr>
    </w:lvl>
    <w:lvl w:ilvl="8" w:tplc="FFFFFFFF" w:tentative="1">
      <w:start w:val="1"/>
      <w:numFmt w:val="bullet"/>
      <w:lvlText w:val=""/>
      <w:lvlJc w:val="left"/>
      <w:pPr>
        <w:ind w:left="6750" w:hanging="360"/>
      </w:pPr>
      <w:rPr>
        <w:rFonts w:ascii="Wingdings" w:hAnsi="Wingdings" w:hint="default"/>
      </w:rPr>
    </w:lvl>
  </w:abstractNum>
  <w:abstractNum w:abstractNumId="28" w15:restartNumberingAfterBreak="0">
    <w:nsid w:val="54A45583"/>
    <w:multiLevelType w:val="hybridMultilevel"/>
    <w:tmpl w:val="6EB45B70"/>
    <w:lvl w:ilvl="0" w:tplc="04090001">
      <w:start w:val="1"/>
      <w:numFmt w:val="bullet"/>
      <w:lvlText w:val=""/>
      <w:lvlJc w:val="left"/>
      <w:pPr>
        <w:ind w:left="112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F1681"/>
    <w:multiLevelType w:val="multilevel"/>
    <w:tmpl w:val="197E3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756A1B"/>
    <w:multiLevelType w:val="multilevel"/>
    <w:tmpl w:val="FFFFFFFF"/>
    <w:lvl w:ilvl="0">
      <w:start w:val="1"/>
      <w:numFmt w:val="decimal"/>
      <w:lvlText w:val="%1."/>
      <w:lvlJc w:val="left"/>
      <w:pPr>
        <w:ind w:left="360" w:hanging="360"/>
      </w:pPr>
      <w:rPr>
        <w:rFonts w:ascii="Cambria" w:hAnsi="Cambria" w:cs="Times New Roman" w:hint="default"/>
        <w:color w:val="365F91"/>
        <w:sz w:val="28"/>
        <w:szCs w:val="28"/>
      </w:rPr>
    </w:lvl>
    <w:lvl w:ilvl="1">
      <w:start w:val="1"/>
      <w:numFmt w:val="decimal"/>
      <w:pStyle w:val="Heading2"/>
      <w:lvlText w:val="%1.%2 "/>
      <w:lvlJc w:val="left"/>
      <w:pPr>
        <w:ind w:left="432" w:hanging="432"/>
      </w:pPr>
      <w:rPr>
        <w:rFonts w:ascii="Cambria" w:hAnsi="Cambria" w:cs="Times New Roman" w:hint="default"/>
        <w:color w:val="365F91"/>
        <w:sz w:val="26"/>
        <w:szCs w:val="26"/>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1" w15:restartNumberingAfterBreak="0">
    <w:nsid w:val="5ED83F20"/>
    <w:multiLevelType w:val="multilevel"/>
    <w:tmpl w:val="EF2C1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4110C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4625BAB"/>
    <w:multiLevelType w:val="hybridMultilevel"/>
    <w:tmpl w:val="FFFFFFFF"/>
    <w:lvl w:ilvl="0" w:tplc="5850603C">
      <w:numFmt w:val="bullet"/>
      <w:lvlText w:val="-"/>
      <w:lvlJc w:val="left"/>
      <w:pPr>
        <w:ind w:left="854"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6B0CEF"/>
    <w:multiLevelType w:val="hybridMultilevel"/>
    <w:tmpl w:val="FFFFFFFF"/>
    <w:lvl w:ilvl="0" w:tplc="04090001">
      <w:start w:val="1"/>
      <w:numFmt w:val="bullet"/>
      <w:lvlText w:val=""/>
      <w:lvlJc w:val="left"/>
      <w:pPr>
        <w:ind w:left="990" w:hanging="360"/>
      </w:pPr>
      <w:rPr>
        <w:rFonts w:ascii="Symbol" w:hAnsi="Symbol" w:hint="default"/>
      </w:rPr>
    </w:lvl>
    <w:lvl w:ilvl="1" w:tplc="10090003">
      <w:start w:val="1"/>
      <w:numFmt w:val="bullet"/>
      <w:lvlText w:val="o"/>
      <w:lvlJc w:val="left"/>
      <w:pPr>
        <w:ind w:left="1710" w:hanging="360"/>
      </w:pPr>
      <w:rPr>
        <w:rFonts w:ascii="Courier New" w:hAnsi="Courier New" w:hint="default"/>
      </w:rPr>
    </w:lvl>
    <w:lvl w:ilvl="2" w:tplc="10090005" w:tentative="1">
      <w:start w:val="1"/>
      <w:numFmt w:val="bullet"/>
      <w:lvlText w:val=""/>
      <w:lvlJc w:val="left"/>
      <w:pPr>
        <w:ind w:left="2430" w:hanging="360"/>
      </w:pPr>
      <w:rPr>
        <w:rFonts w:ascii="Wingdings" w:hAnsi="Wingdings" w:hint="default"/>
      </w:rPr>
    </w:lvl>
    <w:lvl w:ilvl="3" w:tplc="10090001" w:tentative="1">
      <w:start w:val="1"/>
      <w:numFmt w:val="bullet"/>
      <w:lvlText w:val=""/>
      <w:lvlJc w:val="left"/>
      <w:pPr>
        <w:ind w:left="3150" w:hanging="360"/>
      </w:pPr>
      <w:rPr>
        <w:rFonts w:ascii="Symbol" w:hAnsi="Symbol" w:hint="default"/>
      </w:rPr>
    </w:lvl>
    <w:lvl w:ilvl="4" w:tplc="10090003" w:tentative="1">
      <w:start w:val="1"/>
      <w:numFmt w:val="bullet"/>
      <w:lvlText w:val="o"/>
      <w:lvlJc w:val="left"/>
      <w:pPr>
        <w:ind w:left="3870" w:hanging="360"/>
      </w:pPr>
      <w:rPr>
        <w:rFonts w:ascii="Courier New" w:hAnsi="Courier New" w:hint="default"/>
      </w:rPr>
    </w:lvl>
    <w:lvl w:ilvl="5" w:tplc="10090005" w:tentative="1">
      <w:start w:val="1"/>
      <w:numFmt w:val="bullet"/>
      <w:lvlText w:val=""/>
      <w:lvlJc w:val="left"/>
      <w:pPr>
        <w:ind w:left="4590" w:hanging="360"/>
      </w:pPr>
      <w:rPr>
        <w:rFonts w:ascii="Wingdings" w:hAnsi="Wingdings" w:hint="default"/>
      </w:rPr>
    </w:lvl>
    <w:lvl w:ilvl="6" w:tplc="10090001" w:tentative="1">
      <w:start w:val="1"/>
      <w:numFmt w:val="bullet"/>
      <w:lvlText w:val=""/>
      <w:lvlJc w:val="left"/>
      <w:pPr>
        <w:ind w:left="5310" w:hanging="360"/>
      </w:pPr>
      <w:rPr>
        <w:rFonts w:ascii="Symbol" w:hAnsi="Symbol" w:hint="default"/>
      </w:rPr>
    </w:lvl>
    <w:lvl w:ilvl="7" w:tplc="10090003" w:tentative="1">
      <w:start w:val="1"/>
      <w:numFmt w:val="bullet"/>
      <w:lvlText w:val="o"/>
      <w:lvlJc w:val="left"/>
      <w:pPr>
        <w:ind w:left="6030" w:hanging="360"/>
      </w:pPr>
      <w:rPr>
        <w:rFonts w:ascii="Courier New" w:hAnsi="Courier New" w:hint="default"/>
      </w:rPr>
    </w:lvl>
    <w:lvl w:ilvl="8" w:tplc="10090005" w:tentative="1">
      <w:start w:val="1"/>
      <w:numFmt w:val="bullet"/>
      <w:lvlText w:val=""/>
      <w:lvlJc w:val="left"/>
      <w:pPr>
        <w:ind w:left="6750" w:hanging="360"/>
      </w:pPr>
      <w:rPr>
        <w:rFonts w:ascii="Wingdings" w:hAnsi="Wingdings" w:hint="default"/>
      </w:rPr>
    </w:lvl>
  </w:abstractNum>
  <w:abstractNum w:abstractNumId="35" w15:restartNumberingAfterBreak="0">
    <w:nsid w:val="6B1972A8"/>
    <w:multiLevelType w:val="multilevel"/>
    <w:tmpl w:val="AF003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EB02C0B"/>
    <w:multiLevelType w:val="multilevel"/>
    <w:tmpl w:val="9DB80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F845F3D"/>
    <w:multiLevelType w:val="multilevel"/>
    <w:tmpl w:val="D8409682"/>
    <w:lvl w:ilvl="0">
      <w:start w:val="1"/>
      <w:numFmt w:val="bullet"/>
      <w:lvlText w:val=""/>
      <w:lvlJc w:val="left"/>
      <w:pPr>
        <w:tabs>
          <w:tab w:val="num" w:pos="720"/>
        </w:tabs>
        <w:ind w:left="720" w:hanging="360"/>
      </w:pPr>
      <w:rPr>
        <w:rFonts w:ascii="Symbol" w:hAnsi="Symbol" w:hint="default"/>
        <w:sz w:val="20"/>
      </w:rPr>
    </w:lvl>
    <w:lvl w:ilvl="1">
      <w:start w:val="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5285080">
    <w:abstractNumId w:val="30"/>
  </w:num>
  <w:num w:numId="2" w16cid:durableId="1247613744">
    <w:abstractNumId w:val="10"/>
  </w:num>
  <w:num w:numId="3" w16cid:durableId="1598757537">
    <w:abstractNumId w:val="23"/>
  </w:num>
  <w:num w:numId="4" w16cid:durableId="979727625">
    <w:abstractNumId w:val="9"/>
  </w:num>
  <w:num w:numId="5" w16cid:durableId="985235376">
    <w:abstractNumId w:val="24"/>
  </w:num>
  <w:num w:numId="6" w16cid:durableId="1523015313">
    <w:abstractNumId w:val="1"/>
  </w:num>
  <w:num w:numId="7" w16cid:durableId="1537306486">
    <w:abstractNumId w:val="0"/>
  </w:num>
  <w:num w:numId="8" w16cid:durableId="1156533781">
    <w:abstractNumId w:val="22"/>
  </w:num>
  <w:num w:numId="9" w16cid:durableId="1386639402">
    <w:abstractNumId w:val="32"/>
  </w:num>
  <w:num w:numId="10" w16cid:durableId="863060758">
    <w:abstractNumId w:val="12"/>
  </w:num>
  <w:num w:numId="11" w16cid:durableId="1853451136">
    <w:abstractNumId w:val="25"/>
  </w:num>
  <w:num w:numId="12" w16cid:durableId="1780489733">
    <w:abstractNumId w:val="34"/>
  </w:num>
  <w:num w:numId="13" w16cid:durableId="1316959470">
    <w:abstractNumId w:val="18"/>
  </w:num>
  <w:num w:numId="14" w16cid:durableId="1534464561">
    <w:abstractNumId w:val="5"/>
  </w:num>
  <w:num w:numId="15" w16cid:durableId="2093429299">
    <w:abstractNumId w:val="33"/>
  </w:num>
  <w:num w:numId="16" w16cid:durableId="281349357">
    <w:abstractNumId w:val="21"/>
  </w:num>
  <w:num w:numId="17" w16cid:durableId="719397316">
    <w:abstractNumId w:val="13"/>
  </w:num>
  <w:num w:numId="18" w16cid:durableId="695351744">
    <w:abstractNumId w:val="27"/>
  </w:num>
  <w:num w:numId="19" w16cid:durableId="1938712317">
    <w:abstractNumId w:val="4"/>
  </w:num>
  <w:num w:numId="20" w16cid:durableId="542446119">
    <w:abstractNumId w:val="3"/>
  </w:num>
  <w:num w:numId="21" w16cid:durableId="618728872">
    <w:abstractNumId w:val="15"/>
  </w:num>
  <w:num w:numId="22" w16cid:durableId="180514640">
    <w:abstractNumId w:val="20"/>
  </w:num>
  <w:num w:numId="23" w16cid:durableId="1690372267">
    <w:abstractNumId w:val="17"/>
  </w:num>
  <w:num w:numId="24" w16cid:durableId="1644042753">
    <w:abstractNumId w:val="28"/>
  </w:num>
  <w:num w:numId="25" w16cid:durableId="1165366143">
    <w:abstractNumId w:val="11"/>
  </w:num>
  <w:num w:numId="26" w16cid:durableId="2006125077">
    <w:abstractNumId w:val="14"/>
  </w:num>
  <w:num w:numId="27" w16cid:durableId="1292437364">
    <w:abstractNumId w:val="2"/>
  </w:num>
  <w:num w:numId="28" w16cid:durableId="573978290">
    <w:abstractNumId w:val="8"/>
  </w:num>
  <w:num w:numId="29" w16cid:durableId="948781676">
    <w:abstractNumId w:val="36"/>
  </w:num>
  <w:num w:numId="30" w16cid:durableId="246815908">
    <w:abstractNumId w:val="31"/>
  </w:num>
  <w:num w:numId="31" w16cid:durableId="845435715">
    <w:abstractNumId w:val="37"/>
  </w:num>
  <w:num w:numId="32" w16cid:durableId="1731998718">
    <w:abstractNumId w:val="35"/>
  </w:num>
  <w:num w:numId="33" w16cid:durableId="1079329107">
    <w:abstractNumId w:val="26"/>
  </w:num>
  <w:num w:numId="34" w16cid:durableId="477765178">
    <w:abstractNumId w:val="29"/>
  </w:num>
  <w:num w:numId="35" w16cid:durableId="1679574226">
    <w:abstractNumId w:val="7"/>
  </w:num>
  <w:num w:numId="36" w16cid:durableId="2100254433">
    <w:abstractNumId w:val="19"/>
  </w:num>
  <w:num w:numId="37" w16cid:durableId="481041330">
    <w:abstractNumId w:val="16"/>
  </w:num>
  <w:num w:numId="38" w16cid:durableId="964238732">
    <w:abstractNumId w:val="6"/>
  </w:num>
  <w:numIdMacAtCleanup w:val="2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CCC-SEEA-Sec">
    <w15:presenceInfo w15:providerId="None" w15:userId="ECCC-SEEA-Se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ShadeFormData/>
  <w:characterSpacingControl w:val="doNotCompress"/>
  <w:hdrShapeDefaults>
    <o:shapedefaults v:ext="edit" spidmax="2050">
      <o:colormru v:ext="edit" colors="#cdffe6,#ccecff,#d9ffec,#e5fff2,#e5f5ff,#ebf7f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YxNjY2szA2MzFV0lEKTi0uzszPAykwNK0FAGRAItgtAAAA"/>
  </w:docVars>
  <w:rsids>
    <w:rsidRoot w:val="006A39F3"/>
    <w:rsid w:val="00000465"/>
    <w:rsid w:val="0000089E"/>
    <w:rsid w:val="00000A1B"/>
    <w:rsid w:val="00000DBE"/>
    <w:rsid w:val="0000114F"/>
    <w:rsid w:val="00001506"/>
    <w:rsid w:val="00001B4B"/>
    <w:rsid w:val="00001DDC"/>
    <w:rsid w:val="00002BDF"/>
    <w:rsid w:val="00002C30"/>
    <w:rsid w:val="000030CF"/>
    <w:rsid w:val="00003D8F"/>
    <w:rsid w:val="0000412A"/>
    <w:rsid w:val="000041E4"/>
    <w:rsid w:val="00004276"/>
    <w:rsid w:val="0000495F"/>
    <w:rsid w:val="0000530C"/>
    <w:rsid w:val="000058B7"/>
    <w:rsid w:val="00005B3E"/>
    <w:rsid w:val="00005DF3"/>
    <w:rsid w:val="00005E55"/>
    <w:rsid w:val="00005E99"/>
    <w:rsid w:val="00006087"/>
    <w:rsid w:val="0000657B"/>
    <w:rsid w:val="000069AB"/>
    <w:rsid w:val="00006C2D"/>
    <w:rsid w:val="00006DF4"/>
    <w:rsid w:val="000070F3"/>
    <w:rsid w:val="000073E6"/>
    <w:rsid w:val="00007844"/>
    <w:rsid w:val="00007D10"/>
    <w:rsid w:val="00007F5F"/>
    <w:rsid w:val="000101C8"/>
    <w:rsid w:val="00010BC4"/>
    <w:rsid w:val="00011162"/>
    <w:rsid w:val="0001170F"/>
    <w:rsid w:val="00011826"/>
    <w:rsid w:val="00013600"/>
    <w:rsid w:val="000138A8"/>
    <w:rsid w:val="00014479"/>
    <w:rsid w:val="000150DE"/>
    <w:rsid w:val="00015D84"/>
    <w:rsid w:val="00015E8A"/>
    <w:rsid w:val="00016838"/>
    <w:rsid w:val="00016EDF"/>
    <w:rsid w:val="00020346"/>
    <w:rsid w:val="00021128"/>
    <w:rsid w:val="000211A4"/>
    <w:rsid w:val="000215F1"/>
    <w:rsid w:val="0002188B"/>
    <w:rsid w:val="00022280"/>
    <w:rsid w:val="00022C73"/>
    <w:rsid w:val="00023226"/>
    <w:rsid w:val="0002395D"/>
    <w:rsid w:val="00023A11"/>
    <w:rsid w:val="00023AFA"/>
    <w:rsid w:val="00024351"/>
    <w:rsid w:val="000244BB"/>
    <w:rsid w:val="00024733"/>
    <w:rsid w:val="0002480A"/>
    <w:rsid w:val="00024A11"/>
    <w:rsid w:val="00024BA2"/>
    <w:rsid w:val="00024E19"/>
    <w:rsid w:val="0002579A"/>
    <w:rsid w:val="0002604C"/>
    <w:rsid w:val="000264D6"/>
    <w:rsid w:val="00026979"/>
    <w:rsid w:val="00026A19"/>
    <w:rsid w:val="00026FA9"/>
    <w:rsid w:val="00027421"/>
    <w:rsid w:val="000301EC"/>
    <w:rsid w:val="00030321"/>
    <w:rsid w:val="00030599"/>
    <w:rsid w:val="00030C88"/>
    <w:rsid w:val="00030DF9"/>
    <w:rsid w:val="00030FE0"/>
    <w:rsid w:val="000310AE"/>
    <w:rsid w:val="0003119A"/>
    <w:rsid w:val="00031206"/>
    <w:rsid w:val="00031300"/>
    <w:rsid w:val="00031657"/>
    <w:rsid w:val="00032123"/>
    <w:rsid w:val="00032FE3"/>
    <w:rsid w:val="000331B7"/>
    <w:rsid w:val="00033845"/>
    <w:rsid w:val="00033A51"/>
    <w:rsid w:val="00033CBA"/>
    <w:rsid w:val="0003440C"/>
    <w:rsid w:val="000347C6"/>
    <w:rsid w:val="00034A0D"/>
    <w:rsid w:val="00035307"/>
    <w:rsid w:val="000356BB"/>
    <w:rsid w:val="00035BC3"/>
    <w:rsid w:val="0003601E"/>
    <w:rsid w:val="00036043"/>
    <w:rsid w:val="0003622C"/>
    <w:rsid w:val="00036423"/>
    <w:rsid w:val="000364EE"/>
    <w:rsid w:val="00036A9F"/>
    <w:rsid w:val="00036AA1"/>
    <w:rsid w:val="00037443"/>
    <w:rsid w:val="00037698"/>
    <w:rsid w:val="0003786A"/>
    <w:rsid w:val="00040042"/>
    <w:rsid w:val="00040A9F"/>
    <w:rsid w:val="00040DC6"/>
    <w:rsid w:val="00041101"/>
    <w:rsid w:val="00041BEC"/>
    <w:rsid w:val="00041F62"/>
    <w:rsid w:val="00042721"/>
    <w:rsid w:val="000439E2"/>
    <w:rsid w:val="00044177"/>
    <w:rsid w:val="000442A3"/>
    <w:rsid w:val="000451F8"/>
    <w:rsid w:val="00045B3F"/>
    <w:rsid w:val="00046340"/>
    <w:rsid w:val="000464EF"/>
    <w:rsid w:val="00046771"/>
    <w:rsid w:val="0005086F"/>
    <w:rsid w:val="000510E8"/>
    <w:rsid w:val="00051267"/>
    <w:rsid w:val="00051436"/>
    <w:rsid w:val="00051A55"/>
    <w:rsid w:val="00051CE1"/>
    <w:rsid w:val="0005200F"/>
    <w:rsid w:val="00052F87"/>
    <w:rsid w:val="00052FAE"/>
    <w:rsid w:val="00053337"/>
    <w:rsid w:val="000537D0"/>
    <w:rsid w:val="00053D3B"/>
    <w:rsid w:val="00054399"/>
    <w:rsid w:val="00054722"/>
    <w:rsid w:val="00054AE3"/>
    <w:rsid w:val="00054B30"/>
    <w:rsid w:val="00054CFD"/>
    <w:rsid w:val="00054DB4"/>
    <w:rsid w:val="00055363"/>
    <w:rsid w:val="00055383"/>
    <w:rsid w:val="00055B2A"/>
    <w:rsid w:val="00055F4F"/>
    <w:rsid w:val="00055F8A"/>
    <w:rsid w:val="0005601F"/>
    <w:rsid w:val="00056501"/>
    <w:rsid w:val="00057395"/>
    <w:rsid w:val="00057695"/>
    <w:rsid w:val="00057849"/>
    <w:rsid w:val="00057978"/>
    <w:rsid w:val="00057EB8"/>
    <w:rsid w:val="00060A78"/>
    <w:rsid w:val="00060BD6"/>
    <w:rsid w:val="000613EC"/>
    <w:rsid w:val="000629A9"/>
    <w:rsid w:val="00062BEF"/>
    <w:rsid w:val="000634E6"/>
    <w:rsid w:val="00063535"/>
    <w:rsid w:val="00063D93"/>
    <w:rsid w:val="00064C82"/>
    <w:rsid w:val="00064CD0"/>
    <w:rsid w:val="00064DA4"/>
    <w:rsid w:val="00065039"/>
    <w:rsid w:val="000654BB"/>
    <w:rsid w:val="00065D6B"/>
    <w:rsid w:val="00066F3E"/>
    <w:rsid w:val="00067480"/>
    <w:rsid w:val="00067715"/>
    <w:rsid w:val="00070AD4"/>
    <w:rsid w:val="000717F2"/>
    <w:rsid w:val="00071854"/>
    <w:rsid w:val="00071E8D"/>
    <w:rsid w:val="00072045"/>
    <w:rsid w:val="00072FF8"/>
    <w:rsid w:val="0007305C"/>
    <w:rsid w:val="000732A4"/>
    <w:rsid w:val="000734AD"/>
    <w:rsid w:val="0007356F"/>
    <w:rsid w:val="000737A0"/>
    <w:rsid w:val="00073EEC"/>
    <w:rsid w:val="00073F0D"/>
    <w:rsid w:val="00074027"/>
    <w:rsid w:val="0007425C"/>
    <w:rsid w:val="0007470A"/>
    <w:rsid w:val="00074CE2"/>
    <w:rsid w:val="00075018"/>
    <w:rsid w:val="000753BC"/>
    <w:rsid w:val="000756EC"/>
    <w:rsid w:val="0007577B"/>
    <w:rsid w:val="00075C33"/>
    <w:rsid w:val="00075C6F"/>
    <w:rsid w:val="000760BE"/>
    <w:rsid w:val="000763C7"/>
    <w:rsid w:val="0007674D"/>
    <w:rsid w:val="00077E2E"/>
    <w:rsid w:val="00080228"/>
    <w:rsid w:val="0008022A"/>
    <w:rsid w:val="00080859"/>
    <w:rsid w:val="00080B22"/>
    <w:rsid w:val="00080C72"/>
    <w:rsid w:val="00080DD9"/>
    <w:rsid w:val="0008140C"/>
    <w:rsid w:val="00081F85"/>
    <w:rsid w:val="000823F5"/>
    <w:rsid w:val="00082B4B"/>
    <w:rsid w:val="00082F30"/>
    <w:rsid w:val="00083313"/>
    <w:rsid w:val="00083890"/>
    <w:rsid w:val="00083D5D"/>
    <w:rsid w:val="00083EA1"/>
    <w:rsid w:val="00084077"/>
    <w:rsid w:val="00084285"/>
    <w:rsid w:val="000842DF"/>
    <w:rsid w:val="00084938"/>
    <w:rsid w:val="00084EB0"/>
    <w:rsid w:val="00084FBF"/>
    <w:rsid w:val="000855AD"/>
    <w:rsid w:val="00085872"/>
    <w:rsid w:val="0008612E"/>
    <w:rsid w:val="000861A9"/>
    <w:rsid w:val="000864EE"/>
    <w:rsid w:val="0008663E"/>
    <w:rsid w:val="00086694"/>
    <w:rsid w:val="00086722"/>
    <w:rsid w:val="00087573"/>
    <w:rsid w:val="00090645"/>
    <w:rsid w:val="0009095F"/>
    <w:rsid w:val="00091844"/>
    <w:rsid w:val="00091FA1"/>
    <w:rsid w:val="0009215B"/>
    <w:rsid w:val="0009222E"/>
    <w:rsid w:val="00092FD4"/>
    <w:rsid w:val="0009363E"/>
    <w:rsid w:val="00093DF5"/>
    <w:rsid w:val="000940D7"/>
    <w:rsid w:val="000944E2"/>
    <w:rsid w:val="00094ED7"/>
    <w:rsid w:val="0009550A"/>
    <w:rsid w:val="0009599F"/>
    <w:rsid w:val="00095FDF"/>
    <w:rsid w:val="00096518"/>
    <w:rsid w:val="00096873"/>
    <w:rsid w:val="00097096"/>
    <w:rsid w:val="0009716B"/>
    <w:rsid w:val="000973FF"/>
    <w:rsid w:val="0009778D"/>
    <w:rsid w:val="00097B3D"/>
    <w:rsid w:val="00097C91"/>
    <w:rsid w:val="000A0FBE"/>
    <w:rsid w:val="000A169D"/>
    <w:rsid w:val="000A1F9E"/>
    <w:rsid w:val="000A2AA2"/>
    <w:rsid w:val="000A2D37"/>
    <w:rsid w:val="000A309E"/>
    <w:rsid w:val="000A30F9"/>
    <w:rsid w:val="000A31B7"/>
    <w:rsid w:val="000A34A0"/>
    <w:rsid w:val="000A35EB"/>
    <w:rsid w:val="000A387C"/>
    <w:rsid w:val="000A450E"/>
    <w:rsid w:val="000A5CEC"/>
    <w:rsid w:val="000A613A"/>
    <w:rsid w:val="000A6325"/>
    <w:rsid w:val="000A67FD"/>
    <w:rsid w:val="000A692B"/>
    <w:rsid w:val="000A6BDF"/>
    <w:rsid w:val="000A6C7C"/>
    <w:rsid w:val="000A7784"/>
    <w:rsid w:val="000A7797"/>
    <w:rsid w:val="000A7A11"/>
    <w:rsid w:val="000A7D71"/>
    <w:rsid w:val="000A7DE1"/>
    <w:rsid w:val="000B039D"/>
    <w:rsid w:val="000B0E5F"/>
    <w:rsid w:val="000B2B65"/>
    <w:rsid w:val="000B2D92"/>
    <w:rsid w:val="000B3316"/>
    <w:rsid w:val="000B369E"/>
    <w:rsid w:val="000B3E6D"/>
    <w:rsid w:val="000B50FC"/>
    <w:rsid w:val="000B5578"/>
    <w:rsid w:val="000B577F"/>
    <w:rsid w:val="000B6192"/>
    <w:rsid w:val="000B6460"/>
    <w:rsid w:val="000B6674"/>
    <w:rsid w:val="000B673E"/>
    <w:rsid w:val="000B6F50"/>
    <w:rsid w:val="000B702A"/>
    <w:rsid w:val="000B7351"/>
    <w:rsid w:val="000B7485"/>
    <w:rsid w:val="000B7751"/>
    <w:rsid w:val="000C0C0A"/>
    <w:rsid w:val="000C1241"/>
    <w:rsid w:val="000C13A7"/>
    <w:rsid w:val="000C2306"/>
    <w:rsid w:val="000C237E"/>
    <w:rsid w:val="000C27E3"/>
    <w:rsid w:val="000C3237"/>
    <w:rsid w:val="000C323E"/>
    <w:rsid w:val="000C33E6"/>
    <w:rsid w:val="000C34E8"/>
    <w:rsid w:val="000C39B2"/>
    <w:rsid w:val="000C3C52"/>
    <w:rsid w:val="000C3EAE"/>
    <w:rsid w:val="000C42E2"/>
    <w:rsid w:val="000C5864"/>
    <w:rsid w:val="000C5F97"/>
    <w:rsid w:val="000C6428"/>
    <w:rsid w:val="000C659F"/>
    <w:rsid w:val="000C6C12"/>
    <w:rsid w:val="000C6C83"/>
    <w:rsid w:val="000C75FA"/>
    <w:rsid w:val="000C7884"/>
    <w:rsid w:val="000C7FD4"/>
    <w:rsid w:val="000D06AA"/>
    <w:rsid w:val="000D078B"/>
    <w:rsid w:val="000D0BBF"/>
    <w:rsid w:val="000D0F9B"/>
    <w:rsid w:val="000D1393"/>
    <w:rsid w:val="000D1A4C"/>
    <w:rsid w:val="000D1B15"/>
    <w:rsid w:val="000D1BF1"/>
    <w:rsid w:val="000D3DF9"/>
    <w:rsid w:val="000D3F30"/>
    <w:rsid w:val="000D44FE"/>
    <w:rsid w:val="000D52B8"/>
    <w:rsid w:val="000D5497"/>
    <w:rsid w:val="000D6124"/>
    <w:rsid w:val="000D78F7"/>
    <w:rsid w:val="000D7B0F"/>
    <w:rsid w:val="000E01E2"/>
    <w:rsid w:val="000E060F"/>
    <w:rsid w:val="000E0690"/>
    <w:rsid w:val="000E0AF4"/>
    <w:rsid w:val="000E0FA4"/>
    <w:rsid w:val="000E0FBF"/>
    <w:rsid w:val="000E10AC"/>
    <w:rsid w:val="000E14DB"/>
    <w:rsid w:val="000E19F1"/>
    <w:rsid w:val="000E209C"/>
    <w:rsid w:val="000E2C7E"/>
    <w:rsid w:val="000E2CC8"/>
    <w:rsid w:val="000E32EA"/>
    <w:rsid w:val="000E3996"/>
    <w:rsid w:val="000E3E68"/>
    <w:rsid w:val="000E45BF"/>
    <w:rsid w:val="000E5337"/>
    <w:rsid w:val="000E5FA8"/>
    <w:rsid w:val="000E65D6"/>
    <w:rsid w:val="000E73C5"/>
    <w:rsid w:val="000E7D87"/>
    <w:rsid w:val="000E7DA2"/>
    <w:rsid w:val="000F0252"/>
    <w:rsid w:val="000F0253"/>
    <w:rsid w:val="000F2483"/>
    <w:rsid w:val="000F2569"/>
    <w:rsid w:val="000F2815"/>
    <w:rsid w:val="000F2D92"/>
    <w:rsid w:val="000F2F37"/>
    <w:rsid w:val="000F316E"/>
    <w:rsid w:val="000F38E5"/>
    <w:rsid w:val="000F3A14"/>
    <w:rsid w:val="000F41B9"/>
    <w:rsid w:val="000F4FE2"/>
    <w:rsid w:val="000F59CA"/>
    <w:rsid w:val="000F5D6A"/>
    <w:rsid w:val="000F630B"/>
    <w:rsid w:val="000F6317"/>
    <w:rsid w:val="000F6C81"/>
    <w:rsid w:val="000F70FD"/>
    <w:rsid w:val="000F7A8C"/>
    <w:rsid w:val="000F7E14"/>
    <w:rsid w:val="001005DE"/>
    <w:rsid w:val="00100CAE"/>
    <w:rsid w:val="001011BA"/>
    <w:rsid w:val="00101289"/>
    <w:rsid w:val="001023E4"/>
    <w:rsid w:val="0010250A"/>
    <w:rsid w:val="001028DA"/>
    <w:rsid w:val="00102C23"/>
    <w:rsid w:val="00103B4B"/>
    <w:rsid w:val="00103EC9"/>
    <w:rsid w:val="00103F47"/>
    <w:rsid w:val="00103FC2"/>
    <w:rsid w:val="00104828"/>
    <w:rsid w:val="00104F8C"/>
    <w:rsid w:val="00105176"/>
    <w:rsid w:val="00105520"/>
    <w:rsid w:val="00105953"/>
    <w:rsid w:val="00106354"/>
    <w:rsid w:val="00107ECC"/>
    <w:rsid w:val="00110763"/>
    <w:rsid w:val="00110969"/>
    <w:rsid w:val="00110EB6"/>
    <w:rsid w:val="001119BF"/>
    <w:rsid w:val="00112467"/>
    <w:rsid w:val="001125F5"/>
    <w:rsid w:val="00112AF4"/>
    <w:rsid w:val="00113E9A"/>
    <w:rsid w:val="001141E1"/>
    <w:rsid w:val="001143F3"/>
    <w:rsid w:val="00114478"/>
    <w:rsid w:val="00114CA4"/>
    <w:rsid w:val="001156D5"/>
    <w:rsid w:val="00115732"/>
    <w:rsid w:val="00116854"/>
    <w:rsid w:val="00117C5A"/>
    <w:rsid w:val="00117CE9"/>
    <w:rsid w:val="00120065"/>
    <w:rsid w:val="001205D2"/>
    <w:rsid w:val="00120853"/>
    <w:rsid w:val="00120900"/>
    <w:rsid w:val="00120B69"/>
    <w:rsid w:val="00121420"/>
    <w:rsid w:val="00121583"/>
    <w:rsid w:val="001215A0"/>
    <w:rsid w:val="00121CBB"/>
    <w:rsid w:val="00122133"/>
    <w:rsid w:val="00122BE7"/>
    <w:rsid w:val="00123A4F"/>
    <w:rsid w:val="00124CCF"/>
    <w:rsid w:val="0012541B"/>
    <w:rsid w:val="00125D94"/>
    <w:rsid w:val="00126237"/>
    <w:rsid w:val="00126A41"/>
    <w:rsid w:val="0012732D"/>
    <w:rsid w:val="001276F8"/>
    <w:rsid w:val="00127B59"/>
    <w:rsid w:val="00127EC6"/>
    <w:rsid w:val="00130C43"/>
    <w:rsid w:val="00130D92"/>
    <w:rsid w:val="00130F44"/>
    <w:rsid w:val="00130F48"/>
    <w:rsid w:val="001314A0"/>
    <w:rsid w:val="0013150E"/>
    <w:rsid w:val="00131E0D"/>
    <w:rsid w:val="001332C3"/>
    <w:rsid w:val="00133AC6"/>
    <w:rsid w:val="00133D8D"/>
    <w:rsid w:val="001342D6"/>
    <w:rsid w:val="00134D82"/>
    <w:rsid w:val="00134DEF"/>
    <w:rsid w:val="00135356"/>
    <w:rsid w:val="0013544D"/>
    <w:rsid w:val="00135705"/>
    <w:rsid w:val="00135922"/>
    <w:rsid w:val="00135EF9"/>
    <w:rsid w:val="00136810"/>
    <w:rsid w:val="0013683B"/>
    <w:rsid w:val="00136C27"/>
    <w:rsid w:val="00136C9E"/>
    <w:rsid w:val="00136ECB"/>
    <w:rsid w:val="00136EFC"/>
    <w:rsid w:val="0013758D"/>
    <w:rsid w:val="00137721"/>
    <w:rsid w:val="00140252"/>
    <w:rsid w:val="00140542"/>
    <w:rsid w:val="00140F0A"/>
    <w:rsid w:val="00140F93"/>
    <w:rsid w:val="00140FDA"/>
    <w:rsid w:val="001413FA"/>
    <w:rsid w:val="00141689"/>
    <w:rsid w:val="0014193B"/>
    <w:rsid w:val="00141C18"/>
    <w:rsid w:val="001425D7"/>
    <w:rsid w:val="00142D1E"/>
    <w:rsid w:val="001430E3"/>
    <w:rsid w:val="001431CB"/>
    <w:rsid w:val="00143340"/>
    <w:rsid w:val="00143645"/>
    <w:rsid w:val="00144B9A"/>
    <w:rsid w:val="00144BC6"/>
    <w:rsid w:val="00144E0D"/>
    <w:rsid w:val="001450D6"/>
    <w:rsid w:val="001451D6"/>
    <w:rsid w:val="00145504"/>
    <w:rsid w:val="0014601B"/>
    <w:rsid w:val="001462B8"/>
    <w:rsid w:val="00146ED0"/>
    <w:rsid w:val="001478CF"/>
    <w:rsid w:val="0014799F"/>
    <w:rsid w:val="00147A66"/>
    <w:rsid w:val="00147BDB"/>
    <w:rsid w:val="00150CC1"/>
    <w:rsid w:val="00151A5E"/>
    <w:rsid w:val="00151E80"/>
    <w:rsid w:val="0015229E"/>
    <w:rsid w:val="00153198"/>
    <w:rsid w:val="0015335B"/>
    <w:rsid w:val="00153546"/>
    <w:rsid w:val="0015373F"/>
    <w:rsid w:val="0015453C"/>
    <w:rsid w:val="001547F9"/>
    <w:rsid w:val="001549FA"/>
    <w:rsid w:val="00154C33"/>
    <w:rsid w:val="001551AE"/>
    <w:rsid w:val="001551D7"/>
    <w:rsid w:val="001552B7"/>
    <w:rsid w:val="001552EF"/>
    <w:rsid w:val="0015533E"/>
    <w:rsid w:val="00155369"/>
    <w:rsid w:val="001554FB"/>
    <w:rsid w:val="00155B54"/>
    <w:rsid w:val="001570D1"/>
    <w:rsid w:val="00157946"/>
    <w:rsid w:val="00157B4E"/>
    <w:rsid w:val="00157D68"/>
    <w:rsid w:val="00157D97"/>
    <w:rsid w:val="0016036C"/>
    <w:rsid w:val="00160968"/>
    <w:rsid w:val="00160B54"/>
    <w:rsid w:val="00160E45"/>
    <w:rsid w:val="00161389"/>
    <w:rsid w:val="00161472"/>
    <w:rsid w:val="00161C87"/>
    <w:rsid w:val="0016205D"/>
    <w:rsid w:val="001624C0"/>
    <w:rsid w:val="0016279A"/>
    <w:rsid w:val="00163199"/>
    <w:rsid w:val="001631DC"/>
    <w:rsid w:val="00163602"/>
    <w:rsid w:val="00163B03"/>
    <w:rsid w:val="001648AE"/>
    <w:rsid w:val="00164D87"/>
    <w:rsid w:val="00164F83"/>
    <w:rsid w:val="00165DFF"/>
    <w:rsid w:val="00165E11"/>
    <w:rsid w:val="00166707"/>
    <w:rsid w:val="00166E17"/>
    <w:rsid w:val="001677B9"/>
    <w:rsid w:val="00168ECA"/>
    <w:rsid w:val="0017089A"/>
    <w:rsid w:val="00170CAE"/>
    <w:rsid w:val="00170E1E"/>
    <w:rsid w:val="0017128A"/>
    <w:rsid w:val="00171F42"/>
    <w:rsid w:val="00172492"/>
    <w:rsid w:val="00174B70"/>
    <w:rsid w:val="00174D95"/>
    <w:rsid w:val="001756FA"/>
    <w:rsid w:val="0017607D"/>
    <w:rsid w:val="00176407"/>
    <w:rsid w:val="0017753B"/>
    <w:rsid w:val="00177905"/>
    <w:rsid w:val="00177EA0"/>
    <w:rsid w:val="00180049"/>
    <w:rsid w:val="0018046C"/>
    <w:rsid w:val="00180F70"/>
    <w:rsid w:val="001815DE"/>
    <w:rsid w:val="00181A5A"/>
    <w:rsid w:val="0018206C"/>
    <w:rsid w:val="00182120"/>
    <w:rsid w:val="00182AF7"/>
    <w:rsid w:val="00183623"/>
    <w:rsid w:val="001836A6"/>
    <w:rsid w:val="00183E10"/>
    <w:rsid w:val="00183FB5"/>
    <w:rsid w:val="0018449C"/>
    <w:rsid w:val="00184E4F"/>
    <w:rsid w:val="00185D9F"/>
    <w:rsid w:val="00185DF8"/>
    <w:rsid w:val="001869B0"/>
    <w:rsid w:val="001878F7"/>
    <w:rsid w:val="0019042A"/>
    <w:rsid w:val="0019094A"/>
    <w:rsid w:val="00190D4E"/>
    <w:rsid w:val="0019111A"/>
    <w:rsid w:val="001911E3"/>
    <w:rsid w:val="00191313"/>
    <w:rsid w:val="001918A7"/>
    <w:rsid w:val="00192598"/>
    <w:rsid w:val="00192B49"/>
    <w:rsid w:val="001934CC"/>
    <w:rsid w:val="0019366A"/>
    <w:rsid w:val="00194575"/>
    <w:rsid w:val="00194620"/>
    <w:rsid w:val="00194BE0"/>
    <w:rsid w:val="00194F8E"/>
    <w:rsid w:val="001957D7"/>
    <w:rsid w:val="00195CAF"/>
    <w:rsid w:val="00195D15"/>
    <w:rsid w:val="00196A38"/>
    <w:rsid w:val="00196BB8"/>
    <w:rsid w:val="00197781"/>
    <w:rsid w:val="0019779E"/>
    <w:rsid w:val="00197C99"/>
    <w:rsid w:val="00197D4C"/>
    <w:rsid w:val="001A016C"/>
    <w:rsid w:val="001A18C0"/>
    <w:rsid w:val="001A18E3"/>
    <w:rsid w:val="001A1AD6"/>
    <w:rsid w:val="001A1B0B"/>
    <w:rsid w:val="001A1BC3"/>
    <w:rsid w:val="001A2C12"/>
    <w:rsid w:val="001A2D1F"/>
    <w:rsid w:val="001A2E7E"/>
    <w:rsid w:val="001A30E4"/>
    <w:rsid w:val="001A32B0"/>
    <w:rsid w:val="001A33B4"/>
    <w:rsid w:val="001A34C9"/>
    <w:rsid w:val="001A37B7"/>
    <w:rsid w:val="001A3BE1"/>
    <w:rsid w:val="001A3F0C"/>
    <w:rsid w:val="001A41CE"/>
    <w:rsid w:val="001A443B"/>
    <w:rsid w:val="001A448F"/>
    <w:rsid w:val="001A4E30"/>
    <w:rsid w:val="001A4EA8"/>
    <w:rsid w:val="001A5DE4"/>
    <w:rsid w:val="001A5F96"/>
    <w:rsid w:val="001A6430"/>
    <w:rsid w:val="001A6EFE"/>
    <w:rsid w:val="001A6FB5"/>
    <w:rsid w:val="001A754B"/>
    <w:rsid w:val="001A792E"/>
    <w:rsid w:val="001A7A25"/>
    <w:rsid w:val="001B0730"/>
    <w:rsid w:val="001B09B1"/>
    <w:rsid w:val="001B09D4"/>
    <w:rsid w:val="001B0AA6"/>
    <w:rsid w:val="001B0B3F"/>
    <w:rsid w:val="001B0DFD"/>
    <w:rsid w:val="001B103F"/>
    <w:rsid w:val="001B13CD"/>
    <w:rsid w:val="001B15BD"/>
    <w:rsid w:val="001B1694"/>
    <w:rsid w:val="001B19BB"/>
    <w:rsid w:val="001B1CE7"/>
    <w:rsid w:val="001B284A"/>
    <w:rsid w:val="001B32D6"/>
    <w:rsid w:val="001B36AA"/>
    <w:rsid w:val="001B38C8"/>
    <w:rsid w:val="001B41CC"/>
    <w:rsid w:val="001B466D"/>
    <w:rsid w:val="001B4C16"/>
    <w:rsid w:val="001B5724"/>
    <w:rsid w:val="001B5B5E"/>
    <w:rsid w:val="001B5E82"/>
    <w:rsid w:val="001B6563"/>
    <w:rsid w:val="001B65C6"/>
    <w:rsid w:val="001B65CF"/>
    <w:rsid w:val="001B6702"/>
    <w:rsid w:val="001B757D"/>
    <w:rsid w:val="001B7DD0"/>
    <w:rsid w:val="001C06C6"/>
    <w:rsid w:val="001C0CDF"/>
    <w:rsid w:val="001C14EB"/>
    <w:rsid w:val="001C171C"/>
    <w:rsid w:val="001C1F56"/>
    <w:rsid w:val="001C36F5"/>
    <w:rsid w:val="001C3714"/>
    <w:rsid w:val="001C39A1"/>
    <w:rsid w:val="001C3B3F"/>
    <w:rsid w:val="001C44C1"/>
    <w:rsid w:val="001C5B86"/>
    <w:rsid w:val="001C6376"/>
    <w:rsid w:val="001C63B9"/>
    <w:rsid w:val="001C662D"/>
    <w:rsid w:val="001C6A73"/>
    <w:rsid w:val="001C6E2F"/>
    <w:rsid w:val="001C7148"/>
    <w:rsid w:val="001C750F"/>
    <w:rsid w:val="001C7F39"/>
    <w:rsid w:val="001D011C"/>
    <w:rsid w:val="001D09D0"/>
    <w:rsid w:val="001D0A7E"/>
    <w:rsid w:val="001D0AC2"/>
    <w:rsid w:val="001D112C"/>
    <w:rsid w:val="001D1D60"/>
    <w:rsid w:val="001D2063"/>
    <w:rsid w:val="001D232F"/>
    <w:rsid w:val="001D2C6A"/>
    <w:rsid w:val="001D3DD1"/>
    <w:rsid w:val="001D403C"/>
    <w:rsid w:val="001D4483"/>
    <w:rsid w:val="001D4D5E"/>
    <w:rsid w:val="001D559D"/>
    <w:rsid w:val="001D594E"/>
    <w:rsid w:val="001D5C60"/>
    <w:rsid w:val="001D5D70"/>
    <w:rsid w:val="001D63E5"/>
    <w:rsid w:val="001D66BA"/>
    <w:rsid w:val="001D6C91"/>
    <w:rsid w:val="001E05C9"/>
    <w:rsid w:val="001E06B4"/>
    <w:rsid w:val="001E0A88"/>
    <w:rsid w:val="001E11A0"/>
    <w:rsid w:val="001E127C"/>
    <w:rsid w:val="001E19BA"/>
    <w:rsid w:val="001E1B40"/>
    <w:rsid w:val="001E27FA"/>
    <w:rsid w:val="001E30A2"/>
    <w:rsid w:val="001E35B4"/>
    <w:rsid w:val="001E4A28"/>
    <w:rsid w:val="001E5354"/>
    <w:rsid w:val="001E55E8"/>
    <w:rsid w:val="001E5C28"/>
    <w:rsid w:val="001E6BD0"/>
    <w:rsid w:val="001E728F"/>
    <w:rsid w:val="001E73C4"/>
    <w:rsid w:val="001E7755"/>
    <w:rsid w:val="001E7D68"/>
    <w:rsid w:val="001E7DBD"/>
    <w:rsid w:val="001F0B95"/>
    <w:rsid w:val="001F12AA"/>
    <w:rsid w:val="001F12D5"/>
    <w:rsid w:val="001F17F4"/>
    <w:rsid w:val="001F1D75"/>
    <w:rsid w:val="001F2226"/>
    <w:rsid w:val="001F23F6"/>
    <w:rsid w:val="001F2AD2"/>
    <w:rsid w:val="001F2E39"/>
    <w:rsid w:val="001F2EC8"/>
    <w:rsid w:val="001F401D"/>
    <w:rsid w:val="001F48E0"/>
    <w:rsid w:val="001F616F"/>
    <w:rsid w:val="001F6632"/>
    <w:rsid w:val="001F7334"/>
    <w:rsid w:val="001F73C6"/>
    <w:rsid w:val="001F750A"/>
    <w:rsid w:val="001F7C44"/>
    <w:rsid w:val="001F7E36"/>
    <w:rsid w:val="001F7E48"/>
    <w:rsid w:val="002005F3"/>
    <w:rsid w:val="00200A63"/>
    <w:rsid w:val="00200C81"/>
    <w:rsid w:val="002010C0"/>
    <w:rsid w:val="002010DB"/>
    <w:rsid w:val="00201B80"/>
    <w:rsid w:val="00201E4D"/>
    <w:rsid w:val="00201F26"/>
    <w:rsid w:val="00202162"/>
    <w:rsid w:val="00202C7A"/>
    <w:rsid w:val="00203456"/>
    <w:rsid w:val="002038DD"/>
    <w:rsid w:val="00203DB8"/>
    <w:rsid w:val="00204040"/>
    <w:rsid w:val="00204200"/>
    <w:rsid w:val="0020427B"/>
    <w:rsid w:val="00204390"/>
    <w:rsid w:val="00204B03"/>
    <w:rsid w:val="00205847"/>
    <w:rsid w:val="00205A57"/>
    <w:rsid w:val="00205A77"/>
    <w:rsid w:val="00205D02"/>
    <w:rsid w:val="00206899"/>
    <w:rsid w:val="002069C5"/>
    <w:rsid w:val="00206AD0"/>
    <w:rsid w:val="00206D1D"/>
    <w:rsid w:val="00206D59"/>
    <w:rsid w:val="002075E2"/>
    <w:rsid w:val="00207656"/>
    <w:rsid w:val="00207CC5"/>
    <w:rsid w:val="00207CFC"/>
    <w:rsid w:val="0021043E"/>
    <w:rsid w:val="002107CA"/>
    <w:rsid w:val="00210D44"/>
    <w:rsid w:val="00211A63"/>
    <w:rsid w:val="00211CAE"/>
    <w:rsid w:val="00212019"/>
    <w:rsid w:val="0021250B"/>
    <w:rsid w:val="0021297E"/>
    <w:rsid w:val="00212B4C"/>
    <w:rsid w:val="00212E6A"/>
    <w:rsid w:val="00212FA4"/>
    <w:rsid w:val="00213226"/>
    <w:rsid w:val="002135AE"/>
    <w:rsid w:val="00213657"/>
    <w:rsid w:val="002146D2"/>
    <w:rsid w:val="0021479B"/>
    <w:rsid w:val="00214878"/>
    <w:rsid w:val="002155A5"/>
    <w:rsid w:val="002156B3"/>
    <w:rsid w:val="00216C95"/>
    <w:rsid w:val="00217144"/>
    <w:rsid w:val="00217C60"/>
    <w:rsid w:val="00217CA9"/>
    <w:rsid w:val="00220032"/>
    <w:rsid w:val="002207ED"/>
    <w:rsid w:val="00220D01"/>
    <w:rsid w:val="002213DA"/>
    <w:rsid w:val="00221446"/>
    <w:rsid w:val="0022164D"/>
    <w:rsid w:val="0022193A"/>
    <w:rsid w:val="00221D4C"/>
    <w:rsid w:val="00221E00"/>
    <w:rsid w:val="00222535"/>
    <w:rsid w:val="002229E5"/>
    <w:rsid w:val="00222D2B"/>
    <w:rsid w:val="00222D6F"/>
    <w:rsid w:val="00222E70"/>
    <w:rsid w:val="00223019"/>
    <w:rsid w:val="00223E57"/>
    <w:rsid w:val="00224082"/>
    <w:rsid w:val="00224904"/>
    <w:rsid w:val="00224925"/>
    <w:rsid w:val="00224DFF"/>
    <w:rsid w:val="002250B3"/>
    <w:rsid w:val="002266AF"/>
    <w:rsid w:val="00226F7B"/>
    <w:rsid w:val="002270C8"/>
    <w:rsid w:val="00227629"/>
    <w:rsid w:val="00227EB6"/>
    <w:rsid w:val="002306CD"/>
    <w:rsid w:val="00230784"/>
    <w:rsid w:val="002307EE"/>
    <w:rsid w:val="00230E86"/>
    <w:rsid w:val="002313E7"/>
    <w:rsid w:val="002313FA"/>
    <w:rsid w:val="00231BD0"/>
    <w:rsid w:val="00231C0E"/>
    <w:rsid w:val="00231DA6"/>
    <w:rsid w:val="00232761"/>
    <w:rsid w:val="00232994"/>
    <w:rsid w:val="00232A76"/>
    <w:rsid w:val="00232A80"/>
    <w:rsid w:val="00232C70"/>
    <w:rsid w:val="00232C85"/>
    <w:rsid w:val="002335D1"/>
    <w:rsid w:val="00233A63"/>
    <w:rsid w:val="00233B4F"/>
    <w:rsid w:val="00233CE2"/>
    <w:rsid w:val="00233EB9"/>
    <w:rsid w:val="00234D05"/>
    <w:rsid w:val="00234D32"/>
    <w:rsid w:val="00235A48"/>
    <w:rsid w:val="00235C4F"/>
    <w:rsid w:val="00237391"/>
    <w:rsid w:val="00240049"/>
    <w:rsid w:val="0024020D"/>
    <w:rsid w:val="00240734"/>
    <w:rsid w:val="00240EDA"/>
    <w:rsid w:val="00241518"/>
    <w:rsid w:val="00241903"/>
    <w:rsid w:val="00241BA0"/>
    <w:rsid w:val="002427F1"/>
    <w:rsid w:val="00242A21"/>
    <w:rsid w:val="00243196"/>
    <w:rsid w:val="00243E4A"/>
    <w:rsid w:val="002443A5"/>
    <w:rsid w:val="0024441F"/>
    <w:rsid w:val="00245162"/>
    <w:rsid w:val="002451D0"/>
    <w:rsid w:val="002453AD"/>
    <w:rsid w:val="00245781"/>
    <w:rsid w:val="00247800"/>
    <w:rsid w:val="00251B96"/>
    <w:rsid w:val="00251DEA"/>
    <w:rsid w:val="00251F6F"/>
    <w:rsid w:val="00252394"/>
    <w:rsid w:val="002532C1"/>
    <w:rsid w:val="00253463"/>
    <w:rsid w:val="00253C16"/>
    <w:rsid w:val="00253D62"/>
    <w:rsid w:val="00253FCB"/>
    <w:rsid w:val="00254959"/>
    <w:rsid w:val="00254A01"/>
    <w:rsid w:val="00254D1C"/>
    <w:rsid w:val="00255616"/>
    <w:rsid w:val="002560DD"/>
    <w:rsid w:val="00256159"/>
    <w:rsid w:val="00256423"/>
    <w:rsid w:val="002568D6"/>
    <w:rsid w:val="0025777A"/>
    <w:rsid w:val="00257AAC"/>
    <w:rsid w:val="00257EC7"/>
    <w:rsid w:val="0026057B"/>
    <w:rsid w:val="00260CF0"/>
    <w:rsid w:val="00261FF2"/>
    <w:rsid w:val="0026223D"/>
    <w:rsid w:val="0026233A"/>
    <w:rsid w:val="0026255F"/>
    <w:rsid w:val="00262BF8"/>
    <w:rsid w:val="0026426A"/>
    <w:rsid w:val="002648AC"/>
    <w:rsid w:val="00264BD0"/>
    <w:rsid w:val="00265277"/>
    <w:rsid w:val="00265308"/>
    <w:rsid w:val="002658FC"/>
    <w:rsid w:val="00265D4F"/>
    <w:rsid w:val="00265D90"/>
    <w:rsid w:val="00266356"/>
    <w:rsid w:val="0026642A"/>
    <w:rsid w:val="002664A6"/>
    <w:rsid w:val="002666D2"/>
    <w:rsid w:val="00266705"/>
    <w:rsid w:val="00266735"/>
    <w:rsid w:val="00266E3F"/>
    <w:rsid w:val="00270E62"/>
    <w:rsid w:val="00271287"/>
    <w:rsid w:val="002713E4"/>
    <w:rsid w:val="00271D83"/>
    <w:rsid w:val="00271E41"/>
    <w:rsid w:val="00272998"/>
    <w:rsid w:val="00272DE1"/>
    <w:rsid w:val="002730A3"/>
    <w:rsid w:val="0027445C"/>
    <w:rsid w:val="002746FC"/>
    <w:rsid w:val="00274C56"/>
    <w:rsid w:val="0027591B"/>
    <w:rsid w:val="00275998"/>
    <w:rsid w:val="00275CF4"/>
    <w:rsid w:val="00275F97"/>
    <w:rsid w:val="002762E3"/>
    <w:rsid w:val="00276417"/>
    <w:rsid w:val="002764B9"/>
    <w:rsid w:val="0027651E"/>
    <w:rsid w:val="00276690"/>
    <w:rsid w:val="00276C32"/>
    <w:rsid w:val="00277602"/>
    <w:rsid w:val="00277E55"/>
    <w:rsid w:val="00280B3C"/>
    <w:rsid w:val="00281BA1"/>
    <w:rsid w:val="00282C0F"/>
    <w:rsid w:val="00283172"/>
    <w:rsid w:val="002833FA"/>
    <w:rsid w:val="00283AD1"/>
    <w:rsid w:val="00283D3D"/>
    <w:rsid w:val="00283E3D"/>
    <w:rsid w:val="00283E87"/>
    <w:rsid w:val="00284058"/>
    <w:rsid w:val="00284666"/>
    <w:rsid w:val="002848A5"/>
    <w:rsid w:val="00284C5F"/>
    <w:rsid w:val="00284D85"/>
    <w:rsid w:val="002850BF"/>
    <w:rsid w:val="002871B3"/>
    <w:rsid w:val="00287862"/>
    <w:rsid w:val="00287A40"/>
    <w:rsid w:val="00287DED"/>
    <w:rsid w:val="00290459"/>
    <w:rsid w:val="00290527"/>
    <w:rsid w:val="00290ECA"/>
    <w:rsid w:val="00291BC7"/>
    <w:rsid w:val="00291D97"/>
    <w:rsid w:val="00291DFA"/>
    <w:rsid w:val="0029204E"/>
    <w:rsid w:val="00292A2E"/>
    <w:rsid w:val="00292F06"/>
    <w:rsid w:val="00293A2C"/>
    <w:rsid w:val="00294295"/>
    <w:rsid w:val="00294640"/>
    <w:rsid w:val="002948E6"/>
    <w:rsid w:val="00294E17"/>
    <w:rsid w:val="0029500A"/>
    <w:rsid w:val="0029548F"/>
    <w:rsid w:val="00295F55"/>
    <w:rsid w:val="002963FD"/>
    <w:rsid w:val="002965E0"/>
    <w:rsid w:val="00296C26"/>
    <w:rsid w:val="00297CB9"/>
    <w:rsid w:val="00297E63"/>
    <w:rsid w:val="00297EF0"/>
    <w:rsid w:val="002A0044"/>
    <w:rsid w:val="002A0302"/>
    <w:rsid w:val="002A1014"/>
    <w:rsid w:val="002A1C7A"/>
    <w:rsid w:val="002A1D6B"/>
    <w:rsid w:val="002A22E5"/>
    <w:rsid w:val="002A28E3"/>
    <w:rsid w:val="002A293B"/>
    <w:rsid w:val="002A2C53"/>
    <w:rsid w:val="002A3542"/>
    <w:rsid w:val="002A378E"/>
    <w:rsid w:val="002A385E"/>
    <w:rsid w:val="002A5690"/>
    <w:rsid w:val="002A5743"/>
    <w:rsid w:val="002A613E"/>
    <w:rsid w:val="002A6197"/>
    <w:rsid w:val="002A720D"/>
    <w:rsid w:val="002A77E1"/>
    <w:rsid w:val="002B043C"/>
    <w:rsid w:val="002B05C5"/>
    <w:rsid w:val="002B0B63"/>
    <w:rsid w:val="002B0ED8"/>
    <w:rsid w:val="002B134E"/>
    <w:rsid w:val="002B1B79"/>
    <w:rsid w:val="002B1BAF"/>
    <w:rsid w:val="002B1DA9"/>
    <w:rsid w:val="002B1F2A"/>
    <w:rsid w:val="002B1FDC"/>
    <w:rsid w:val="002B1FED"/>
    <w:rsid w:val="002B27BC"/>
    <w:rsid w:val="002B2CF3"/>
    <w:rsid w:val="002B314D"/>
    <w:rsid w:val="002B3197"/>
    <w:rsid w:val="002B369E"/>
    <w:rsid w:val="002B4BF1"/>
    <w:rsid w:val="002B4F40"/>
    <w:rsid w:val="002B579F"/>
    <w:rsid w:val="002B70A5"/>
    <w:rsid w:val="002B7EC1"/>
    <w:rsid w:val="002C046F"/>
    <w:rsid w:val="002C072B"/>
    <w:rsid w:val="002C164D"/>
    <w:rsid w:val="002C1967"/>
    <w:rsid w:val="002C1C5E"/>
    <w:rsid w:val="002C1F9B"/>
    <w:rsid w:val="002C2120"/>
    <w:rsid w:val="002C2DBA"/>
    <w:rsid w:val="002C30C9"/>
    <w:rsid w:val="002C3F25"/>
    <w:rsid w:val="002C3F80"/>
    <w:rsid w:val="002C4357"/>
    <w:rsid w:val="002C45A0"/>
    <w:rsid w:val="002C486E"/>
    <w:rsid w:val="002C4EBB"/>
    <w:rsid w:val="002C58C8"/>
    <w:rsid w:val="002C5C95"/>
    <w:rsid w:val="002C5EAD"/>
    <w:rsid w:val="002C618A"/>
    <w:rsid w:val="002C648C"/>
    <w:rsid w:val="002C6592"/>
    <w:rsid w:val="002C6994"/>
    <w:rsid w:val="002C6E44"/>
    <w:rsid w:val="002C75EA"/>
    <w:rsid w:val="002C7D6B"/>
    <w:rsid w:val="002D039D"/>
    <w:rsid w:val="002D12D9"/>
    <w:rsid w:val="002D1B3A"/>
    <w:rsid w:val="002D1DA1"/>
    <w:rsid w:val="002D1E41"/>
    <w:rsid w:val="002D23D6"/>
    <w:rsid w:val="002D2AFC"/>
    <w:rsid w:val="002D303B"/>
    <w:rsid w:val="002D3383"/>
    <w:rsid w:val="002D3A08"/>
    <w:rsid w:val="002D406F"/>
    <w:rsid w:val="002D4F5C"/>
    <w:rsid w:val="002D4F91"/>
    <w:rsid w:val="002D51E9"/>
    <w:rsid w:val="002D568D"/>
    <w:rsid w:val="002D56C7"/>
    <w:rsid w:val="002D58E1"/>
    <w:rsid w:val="002D5C0A"/>
    <w:rsid w:val="002D5F6D"/>
    <w:rsid w:val="002D5F79"/>
    <w:rsid w:val="002E007A"/>
    <w:rsid w:val="002E0112"/>
    <w:rsid w:val="002E043F"/>
    <w:rsid w:val="002E095D"/>
    <w:rsid w:val="002E10AB"/>
    <w:rsid w:val="002E190E"/>
    <w:rsid w:val="002E1958"/>
    <w:rsid w:val="002E1DAF"/>
    <w:rsid w:val="002E1DD8"/>
    <w:rsid w:val="002E27FB"/>
    <w:rsid w:val="002E2E5B"/>
    <w:rsid w:val="002E3D93"/>
    <w:rsid w:val="002E3FF0"/>
    <w:rsid w:val="002E4071"/>
    <w:rsid w:val="002E4DC5"/>
    <w:rsid w:val="002E5870"/>
    <w:rsid w:val="002E5D9C"/>
    <w:rsid w:val="002E6268"/>
    <w:rsid w:val="002E68B9"/>
    <w:rsid w:val="002E6952"/>
    <w:rsid w:val="002E7367"/>
    <w:rsid w:val="002E7382"/>
    <w:rsid w:val="002E738F"/>
    <w:rsid w:val="002F09F8"/>
    <w:rsid w:val="002F10B1"/>
    <w:rsid w:val="002F120F"/>
    <w:rsid w:val="002F1801"/>
    <w:rsid w:val="002F1C7B"/>
    <w:rsid w:val="002F1D52"/>
    <w:rsid w:val="002F277A"/>
    <w:rsid w:val="002F32A4"/>
    <w:rsid w:val="002F355A"/>
    <w:rsid w:val="002F3898"/>
    <w:rsid w:val="002F396F"/>
    <w:rsid w:val="002F3B07"/>
    <w:rsid w:val="002F4161"/>
    <w:rsid w:val="002F5A8C"/>
    <w:rsid w:val="002F5F5E"/>
    <w:rsid w:val="002F737B"/>
    <w:rsid w:val="002F771E"/>
    <w:rsid w:val="003002E9"/>
    <w:rsid w:val="00300442"/>
    <w:rsid w:val="0030045F"/>
    <w:rsid w:val="003004AB"/>
    <w:rsid w:val="003009B3"/>
    <w:rsid w:val="003009F3"/>
    <w:rsid w:val="00300BE2"/>
    <w:rsid w:val="00301208"/>
    <w:rsid w:val="0030150C"/>
    <w:rsid w:val="003018DB"/>
    <w:rsid w:val="00301C7C"/>
    <w:rsid w:val="0030245C"/>
    <w:rsid w:val="00302C75"/>
    <w:rsid w:val="0030365A"/>
    <w:rsid w:val="00303D71"/>
    <w:rsid w:val="003041B0"/>
    <w:rsid w:val="0030486E"/>
    <w:rsid w:val="00304DA8"/>
    <w:rsid w:val="00305122"/>
    <w:rsid w:val="0030559C"/>
    <w:rsid w:val="00305C33"/>
    <w:rsid w:val="00305D3C"/>
    <w:rsid w:val="00305E68"/>
    <w:rsid w:val="00305FFF"/>
    <w:rsid w:val="00306107"/>
    <w:rsid w:val="003065E5"/>
    <w:rsid w:val="00306690"/>
    <w:rsid w:val="00306BCE"/>
    <w:rsid w:val="00306D7E"/>
    <w:rsid w:val="00310353"/>
    <w:rsid w:val="0031071E"/>
    <w:rsid w:val="00311305"/>
    <w:rsid w:val="003120D9"/>
    <w:rsid w:val="00312378"/>
    <w:rsid w:val="00313F70"/>
    <w:rsid w:val="003149C4"/>
    <w:rsid w:val="00316A70"/>
    <w:rsid w:val="00320836"/>
    <w:rsid w:val="00320D94"/>
    <w:rsid w:val="003216E8"/>
    <w:rsid w:val="00322B76"/>
    <w:rsid w:val="0032321E"/>
    <w:rsid w:val="0032327D"/>
    <w:rsid w:val="003234A3"/>
    <w:rsid w:val="0032399D"/>
    <w:rsid w:val="00323A58"/>
    <w:rsid w:val="00323CA1"/>
    <w:rsid w:val="00324214"/>
    <w:rsid w:val="00324C8B"/>
    <w:rsid w:val="00324CDC"/>
    <w:rsid w:val="00325421"/>
    <w:rsid w:val="00325618"/>
    <w:rsid w:val="0032563C"/>
    <w:rsid w:val="00325945"/>
    <w:rsid w:val="00325EC7"/>
    <w:rsid w:val="00326040"/>
    <w:rsid w:val="00326543"/>
    <w:rsid w:val="00326C67"/>
    <w:rsid w:val="003271FF"/>
    <w:rsid w:val="003275DE"/>
    <w:rsid w:val="00327BAC"/>
    <w:rsid w:val="003312AD"/>
    <w:rsid w:val="00331440"/>
    <w:rsid w:val="00331B31"/>
    <w:rsid w:val="00331CA8"/>
    <w:rsid w:val="00331D75"/>
    <w:rsid w:val="00331DAB"/>
    <w:rsid w:val="0033205E"/>
    <w:rsid w:val="003321D2"/>
    <w:rsid w:val="0033256C"/>
    <w:rsid w:val="00332722"/>
    <w:rsid w:val="00332752"/>
    <w:rsid w:val="00332A9A"/>
    <w:rsid w:val="00332E39"/>
    <w:rsid w:val="00333164"/>
    <w:rsid w:val="003331C1"/>
    <w:rsid w:val="00333547"/>
    <w:rsid w:val="0033370C"/>
    <w:rsid w:val="00333958"/>
    <w:rsid w:val="003339B1"/>
    <w:rsid w:val="00333B8E"/>
    <w:rsid w:val="003341C6"/>
    <w:rsid w:val="003344CD"/>
    <w:rsid w:val="00335AD2"/>
    <w:rsid w:val="003362F5"/>
    <w:rsid w:val="00336792"/>
    <w:rsid w:val="00336902"/>
    <w:rsid w:val="0033765F"/>
    <w:rsid w:val="003376FA"/>
    <w:rsid w:val="00337756"/>
    <w:rsid w:val="003403C6"/>
    <w:rsid w:val="00341DC8"/>
    <w:rsid w:val="00342E14"/>
    <w:rsid w:val="00342E90"/>
    <w:rsid w:val="00342F97"/>
    <w:rsid w:val="00343098"/>
    <w:rsid w:val="0034350C"/>
    <w:rsid w:val="0034382E"/>
    <w:rsid w:val="00343941"/>
    <w:rsid w:val="00343BE0"/>
    <w:rsid w:val="00343ECA"/>
    <w:rsid w:val="00343EFF"/>
    <w:rsid w:val="00343F3C"/>
    <w:rsid w:val="003449F9"/>
    <w:rsid w:val="00344BAB"/>
    <w:rsid w:val="00344EBD"/>
    <w:rsid w:val="00345AE7"/>
    <w:rsid w:val="00345F49"/>
    <w:rsid w:val="0034629E"/>
    <w:rsid w:val="00346412"/>
    <w:rsid w:val="00346669"/>
    <w:rsid w:val="0034682E"/>
    <w:rsid w:val="00346DE6"/>
    <w:rsid w:val="00347156"/>
    <w:rsid w:val="00350099"/>
    <w:rsid w:val="003500A1"/>
    <w:rsid w:val="0035056F"/>
    <w:rsid w:val="003513D3"/>
    <w:rsid w:val="00351586"/>
    <w:rsid w:val="00351A5C"/>
    <w:rsid w:val="00352C60"/>
    <w:rsid w:val="00352C7E"/>
    <w:rsid w:val="00352E51"/>
    <w:rsid w:val="0035314E"/>
    <w:rsid w:val="003538CE"/>
    <w:rsid w:val="0035444A"/>
    <w:rsid w:val="00354857"/>
    <w:rsid w:val="00354EDE"/>
    <w:rsid w:val="00355165"/>
    <w:rsid w:val="003554AE"/>
    <w:rsid w:val="003558F3"/>
    <w:rsid w:val="0035634F"/>
    <w:rsid w:val="00356568"/>
    <w:rsid w:val="00356B85"/>
    <w:rsid w:val="00356CAD"/>
    <w:rsid w:val="0035757F"/>
    <w:rsid w:val="00357B9E"/>
    <w:rsid w:val="00357E79"/>
    <w:rsid w:val="00360840"/>
    <w:rsid w:val="00361487"/>
    <w:rsid w:val="003617FD"/>
    <w:rsid w:val="00361CDC"/>
    <w:rsid w:val="00362EC2"/>
    <w:rsid w:val="0036395C"/>
    <w:rsid w:val="00363DC2"/>
    <w:rsid w:val="00364106"/>
    <w:rsid w:val="0036556D"/>
    <w:rsid w:val="003655CE"/>
    <w:rsid w:val="003656C3"/>
    <w:rsid w:val="00365928"/>
    <w:rsid w:val="00365AFD"/>
    <w:rsid w:val="00365DFC"/>
    <w:rsid w:val="00366337"/>
    <w:rsid w:val="00366347"/>
    <w:rsid w:val="00366A93"/>
    <w:rsid w:val="00367339"/>
    <w:rsid w:val="003674F5"/>
    <w:rsid w:val="00367F17"/>
    <w:rsid w:val="00367F41"/>
    <w:rsid w:val="00370113"/>
    <w:rsid w:val="0037047B"/>
    <w:rsid w:val="00370620"/>
    <w:rsid w:val="00370BD0"/>
    <w:rsid w:val="00370CAD"/>
    <w:rsid w:val="00371120"/>
    <w:rsid w:val="003714C0"/>
    <w:rsid w:val="003714FE"/>
    <w:rsid w:val="00371966"/>
    <w:rsid w:val="00371B13"/>
    <w:rsid w:val="00371DE7"/>
    <w:rsid w:val="00371F36"/>
    <w:rsid w:val="00372D21"/>
    <w:rsid w:val="00372EE5"/>
    <w:rsid w:val="00375737"/>
    <w:rsid w:val="00375764"/>
    <w:rsid w:val="00375791"/>
    <w:rsid w:val="00375C6C"/>
    <w:rsid w:val="00375D7E"/>
    <w:rsid w:val="00376472"/>
    <w:rsid w:val="00376944"/>
    <w:rsid w:val="00376D0C"/>
    <w:rsid w:val="003777E1"/>
    <w:rsid w:val="003779B8"/>
    <w:rsid w:val="00380136"/>
    <w:rsid w:val="00380307"/>
    <w:rsid w:val="00380AE4"/>
    <w:rsid w:val="00380C6C"/>
    <w:rsid w:val="003811B2"/>
    <w:rsid w:val="00381393"/>
    <w:rsid w:val="003814AF"/>
    <w:rsid w:val="003825E4"/>
    <w:rsid w:val="003827D3"/>
    <w:rsid w:val="00382E41"/>
    <w:rsid w:val="0038315D"/>
    <w:rsid w:val="003834E3"/>
    <w:rsid w:val="00384C0C"/>
    <w:rsid w:val="00384E64"/>
    <w:rsid w:val="00385482"/>
    <w:rsid w:val="00385A14"/>
    <w:rsid w:val="00385AE0"/>
    <w:rsid w:val="00385C48"/>
    <w:rsid w:val="003862AD"/>
    <w:rsid w:val="003865F2"/>
    <w:rsid w:val="00386C24"/>
    <w:rsid w:val="00386C31"/>
    <w:rsid w:val="00387438"/>
    <w:rsid w:val="003908BC"/>
    <w:rsid w:val="0039230C"/>
    <w:rsid w:val="00392931"/>
    <w:rsid w:val="00392F41"/>
    <w:rsid w:val="00393321"/>
    <w:rsid w:val="0039382E"/>
    <w:rsid w:val="00393AF0"/>
    <w:rsid w:val="00393EAF"/>
    <w:rsid w:val="0039456D"/>
    <w:rsid w:val="003947B3"/>
    <w:rsid w:val="003955D2"/>
    <w:rsid w:val="00395D69"/>
    <w:rsid w:val="00396261"/>
    <w:rsid w:val="00396A19"/>
    <w:rsid w:val="00396E74"/>
    <w:rsid w:val="0039728B"/>
    <w:rsid w:val="003972CB"/>
    <w:rsid w:val="0039750E"/>
    <w:rsid w:val="003977BA"/>
    <w:rsid w:val="00397C7C"/>
    <w:rsid w:val="003A070F"/>
    <w:rsid w:val="003A0E2B"/>
    <w:rsid w:val="003A0FDA"/>
    <w:rsid w:val="003A14FC"/>
    <w:rsid w:val="003A159B"/>
    <w:rsid w:val="003A1FA9"/>
    <w:rsid w:val="003A235F"/>
    <w:rsid w:val="003A25EE"/>
    <w:rsid w:val="003A28C3"/>
    <w:rsid w:val="003A2C5A"/>
    <w:rsid w:val="003A33E6"/>
    <w:rsid w:val="003A3B50"/>
    <w:rsid w:val="003A3C23"/>
    <w:rsid w:val="003A4095"/>
    <w:rsid w:val="003A40A8"/>
    <w:rsid w:val="003A50D5"/>
    <w:rsid w:val="003A61D1"/>
    <w:rsid w:val="003A6B01"/>
    <w:rsid w:val="003A725E"/>
    <w:rsid w:val="003A73DC"/>
    <w:rsid w:val="003A7574"/>
    <w:rsid w:val="003B019C"/>
    <w:rsid w:val="003B11F5"/>
    <w:rsid w:val="003B12C5"/>
    <w:rsid w:val="003B1607"/>
    <w:rsid w:val="003B1628"/>
    <w:rsid w:val="003B198E"/>
    <w:rsid w:val="003B21BD"/>
    <w:rsid w:val="003B2F6F"/>
    <w:rsid w:val="003B3950"/>
    <w:rsid w:val="003B3A49"/>
    <w:rsid w:val="003B3B76"/>
    <w:rsid w:val="003B4263"/>
    <w:rsid w:val="003B48A2"/>
    <w:rsid w:val="003B4AF7"/>
    <w:rsid w:val="003B4D98"/>
    <w:rsid w:val="003B57C3"/>
    <w:rsid w:val="003B6120"/>
    <w:rsid w:val="003B63D7"/>
    <w:rsid w:val="003B656B"/>
    <w:rsid w:val="003B664D"/>
    <w:rsid w:val="003B6D64"/>
    <w:rsid w:val="003B6F41"/>
    <w:rsid w:val="003B7041"/>
    <w:rsid w:val="003B717C"/>
    <w:rsid w:val="003B73A8"/>
    <w:rsid w:val="003B7665"/>
    <w:rsid w:val="003C095A"/>
    <w:rsid w:val="003C0961"/>
    <w:rsid w:val="003C0A88"/>
    <w:rsid w:val="003C1A56"/>
    <w:rsid w:val="003C2291"/>
    <w:rsid w:val="003C2335"/>
    <w:rsid w:val="003C2B2C"/>
    <w:rsid w:val="003C2EE1"/>
    <w:rsid w:val="003C2EF1"/>
    <w:rsid w:val="003C3255"/>
    <w:rsid w:val="003C3484"/>
    <w:rsid w:val="003C35A2"/>
    <w:rsid w:val="003C3C9B"/>
    <w:rsid w:val="003C3EEB"/>
    <w:rsid w:val="003C4875"/>
    <w:rsid w:val="003C4ED1"/>
    <w:rsid w:val="003C577A"/>
    <w:rsid w:val="003C5A20"/>
    <w:rsid w:val="003C6467"/>
    <w:rsid w:val="003C7754"/>
    <w:rsid w:val="003D03BE"/>
    <w:rsid w:val="003D067E"/>
    <w:rsid w:val="003D086A"/>
    <w:rsid w:val="003D1A2E"/>
    <w:rsid w:val="003D1B04"/>
    <w:rsid w:val="003D2412"/>
    <w:rsid w:val="003D2536"/>
    <w:rsid w:val="003D25F7"/>
    <w:rsid w:val="003D286D"/>
    <w:rsid w:val="003D2923"/>
    <w:rsid w:val="003D3664"/>
    <w:rsid w:val="003D3757"/>
    <w:rsid w:val="003D3AD4"/>
    <w:rsid w:val="003D3CE9"/>
    <w:rsid w:val="003D4096"/>
    <w:rsid w:val="003D46CA"/>
    <w:rsid w:val="003D59F4"/>
    <w:rsid w:val="003D6258"/>
    <w:rsid w:val="003D75BA"/>
    <w:rsid w:val="003D75D9"/>
    <w:rsid w:val="003E0033"/>
    <w:rsid w:val="003E0408"/>
    <w:rsid w:val="003E0A2D"/>
    <w:rsid w:val="003E0B49"/>
    <w:rsid w:val="003E0B85"/>
    <w:rsid w:val="003E15E0"/>
    <w:rsid w:val="003E1629"/>
    <w:rsid w:val="003E17F1"/>
    <w:rsid w:val="003E2177"/>
    <w:rsid w:val="003E2DBE"/>
    <w:rsid w:val="003E358E"/>
    <w:rsid w:val="003E3649"/>
    <w:rsid w:val="003E390A"/>
    <w:rsid w:val="003E43AC"/>
    <w:rsid w:val="003E4617"/>
    <w:rsid w:val="003E48A8"/>
    <w:rsid w:val="003E548C"/>
    <w:rsid w:val="003E5694"/>
    <w:rsid w:val="003E60E7"/>
    <w:rsid w:val="003E6752"/>
    <w:rsid w:val="003E6EA6"/>
    <w:rsid w:val="003E708D"/>
    <w:rsid w:val="003E78A2"/>
    <w:rsid w:val="003E7CA3"/>
    <w:rsid w:val="003F0FAA"/>
    <w:rsid w:val="003F1271"/>
    <w:rsid w:val="003F1497"/>
    <w:rsid w:val="003F2840"/>
    <w:rsid w:val="003F2941"/>
    <w:rsid w:val="003F29A8"/>
    <w:rsid w:val="003F3ACF"/>
    <w:rsid w:val="003F3E00"/>
    <w:rsid w:val="003F45FD"/>
    <w:rsid w:val="003F4DFB"/>
    <w:rsid w:val="003F5054"/>
    <w:rsid w:val="003F50FF"/>
    <w:rsid w:val="003F5683"/>
    <w:rsid w:val="003F568F"/>
    <w:rsid w:val="003F59E8"/>
    <w:rsid w:val="003F66D4"/>
    <w:rsid w:val="003F6959"/>
    <w:rsid w:val="003F7135"/>
    <w:rsid w:val="003F7691"/>
    <w:rsid w:val="003FD567"/>
    <w:rsid w:val="00400027"/>
    <w:rsid w:val="0040049D"/>
    <w:rsid w:val="00401131"/>
    <w:rsid w:val="00401338"/>
    <w:rsid w:val="0040135B"/>
    <w:rsid w:val="00401B96"/>
    <w:rsid w:val="00401D4B"/>
    <w:rsid w:val="00401FAF"/>
    <w:rsid w:val="00402080"/>
    <w:rsid w:val="0040249F"/>
    <w:rsid w:val="004027B4"/>
    <w:rsid w:val="004027F2"/>
    <w:rsid w:val="00402DB7"/>
    <w:rsid w:val="00402EA5"/>
    <w:rsid w:val="00403119"/>
    <w:rsid w:val="0040366B"/>
    <w:rsid w:val="0040380F"/>
    <w:rsid w:val="00404172"/>
    <w:rsid w:val="00404236"/>
    <w:rsid w:val="0040423B"/>
    <w:rsid w:val="0040438D"/>
    <w:rsid w:val="00404644"/>
    <w:rsid w:val="00404794"/>
    <w:rsid w:val="0040491A"/>
    <w:rsid w:val="0040494C"/>
    <w:rsid w:val="00405F82"/>
    <w:rsid w:val="004062D7"/>
    <w:rsid w:val="00406437"/>
    <w:rsid w:val="00406CB7"/>
    <w:rsid w:val="004074AE"/>
    <w:rsid w:val="00407BEF"/>
    <w:rsid w:val="00407EA5"/>
    <w:rsid w:val="00410166"/>
    <w:rsid w:val="00410DBE"/>
    <w:rsid w:val="00410E51"/>
    <w:rsid w:val="00411197"/>
    <w:rsid w:val="004113AE"/>
    <w:rsid w:val="004115EC"/>
    <w:rsid w:val="0041213E"/>
    <w:rsid w:val="004123CE"/>
    <w:rsid w:val="00412603"/>
    <w:rsid w:val="00412F58"/>
    <w:rsid w:val="004137D1"/>
    <w:rsid w:val="004143A4"/>
    <w:rsid w:val="00414BD3"/>
    <w:rsid w:val="00414D72"/>
    <w:rsid w:val="00415533"/>
    <w:rsid w:val="00415A9E"/>
    <w:rsid w:val="004160D6"/>
    <w:rsid w:val="004160EC"/>
    <w:rsid w:val="00416560"/>
    <w:rsid w:val="00416721"/>
    <w:rsid w:val="00416B16"/>
    <w:rsid w:val="00416D03"/>
    <w:rsid w:val="00417885"/>
    <w:rsid w:val="00417A08"/>
    <w:rsid w:val="00417DB7"/>
    <w:rsid w:val="00420373"/>
    <w:rsid w:val="00421213"/>
    <w:rsid w:val="0042186B"/>
    <w:rsid w:val="004218A3"/>
    <w:rsid w:val="0042232E"/>
    <w:rsid w:val="00422347"/>
    <w:rsid w:val="00422B86"/>
    <w:rsid w:val="00422D77"/>
    <w:rsid w:val="00422E6B"/>
    <w:rsid w:val="0042429E"/>
    <w:rsid w:val="00424A02"/>
    <w:rsid w:val="00424D10"/>
    <w:rsid w:val="004259B1"/>
    <w:rsid w:val="00425C49"/>
    <w:rsid w:val="00426604"/>
    <w:rsid w:val="00426ABD"/>
    <w:rsid w:val="00426D3E"/>
    <w:rsid w:val="00426DA2"/>
    <w:rsid w:val="00426F75"/>
    <w:rsid w:val="004301E6"/>
    <w:rsid w:val="004302DD"/>
    <w:rsid w:val="004303F5"/>
    <w:rsid w:val="004305C9"/>
    <w:rsid w:val="00430E92"/>
    <w:rsid w:val="004310C5"/>
    <w:rsid w:val="004318FF"/>
    <w:rsid w:val="00432515"/>
    <w:rsid w:val="00432603"/>
    <w:rsid w:val="004326E9"/>
    <w:rsid w:val="00433419"/>
    <w:rsid w:val="004336BA"/>
    <w:rsid w:val="0043395D"/>
    <w:rsid w:val="00433DEC"/>
    <w:rsid w:val="0043457F"/>
    <w:rsid w:val="00434777"/>
    <w:rsid w:val="00435547"/>
    <w:rsid w:val="004359FE"/>
    <w:rsid w:val="00435CF5"/>
    <w:rsid w:val="004374D6"/>
    <w:rsid w:val="00437506"/>
    <w:rsid w:val="0043799D"/>
    <w:rsid w:val="004379F7"/>
    <w:rsid w:val="00437C4E"/>
    <w:rsid w:val="00440041"/>
    <w:rsid w:val="00440173"/>
    <w:rsid w:val="00440CC1"/>
    <w:rsid w:val="004410AF"/>
    <w:rsid w:val="00441336"/>
    <w:rsid w:val="00441799"/>
    <w:rsid w:val="00441925"/>
    <w:rsid w:val="00442108"/>
    <w:rsid w:val="0044296E"/>
    <w:rsid w:val="00442AB7"/>
    <w:rsid w:val="00442D7B"/>
    <w:rsid w:val="00442E3D"/>
    <w:rsid w:val="00443037"/>
    <w:rsid w:val="004432B6"/>
    <w:rsid w:val="004436E0"/>
    <w:rsid w:val="004438D3"/>
    <w:rsid w:val="0044394F"/>
    <w:rsid w:val="00443B93"/>
    <w:rsid w:val="00443D7D"/>
    <w:rsid w:val="004442F3"/>
    <w:rsid w:val="0044441C"/>
    <w:rsid w:val="004446B2"/>
    <w:rsid w:val="004447C2"/>
    <w:rsid w:val="00444C7B"/>
    <w:rsid w:val="00445E80"/>
    <w:rsid w:val="00446E37"/>
    <w:rsid w:val="004471F0"/>
    <w:rsid w:val="004472B9"/>
    <w:rsid w:val="0044764E"/>
    <w:rsid w:val="00447868"/>
    <w:rsid w:val="004500EB"/>
    <w:rsid w:val="0045073F"/>
    <w:rsid w:val="004516B6"/>
    <w:rsid w:val="00451CD0"/>
    <w:rsid w:val="00451F73"/>
    <w:rsid w:val="00452453"/>
    <w:rsid w:val="00452B07"/>
    <w:rsid w:val="004534D9"/>
    <w:rsid w:val="004534FB"/>
    <w:rsid w:val="004539EA"/>
    <w:rsid w:val="00453D75"/>
    <w:rsid w:val="00453E4D"/>
    <w:rsid w:val="00454481"/>
    <w:rsid w:val="00454BDB"/>
    <w:rsid w:val="00454C89"/>
    <w:rsid w:val="00455106"/>
    <w:rsid w:val="00455437"/>
    <w:rsid w:val="00455794"/>
    <w:rsid w:val="00455965"/>
    <w:rsid w:val="00455F29"/>
    <w:rsid w:val="00455F86"/>
    <w:rsid w:val="0045653F"/>
    <w:rsid w:val="0045722D"/>
    <w:rsid w:val="00457345"/>
    <w:rsid w:val="00457346"/>
    <w:rsid w:val="004576D5"/>
    <w:rsid w:val="00457793"/>
    <w:rsid w:val="00457976"/>
    <w:rsid w:val="00457B0D"/>
    <w:rsid w:val="00457D2C"/>
    <w:rsid w:val="00457D35"/>
    <w:rsid w:val="0046060C"/>
    <w:rsid w:val="00460668"/>
    <w:rsid w:val="00461411"/>
    <w:rsid w:val="00462A12"/>
    <w:rsid w:val="004630EA"/>
    <w:rsid w:val="00464153"/>
    <w:rsid w:val="0046434D"/>
    <w:rsid w:val="004644FE"/>
    <w:rsid w:val="00465254"/>
    <w:rsid w:val="00465F69"/>
    <w:rsid w:val="00465FAA"/>
    <w:rsid w:val="00466555"/>
    <w:rsid w:val="00466768"/>
    <w:rsid w:val="004678CE"/>
    <w:rsid w:val="004702D8"/>
    <w:rsid w:val="0047031A"/>
    <w:rsid w:val="004707B7"/>
    <w:rsid w:val="0047089B"/>
    <w:rsid w:val="004709C9"/>
    <w:rsid w:val="00472065"/>
    <w:rsid w:val="0047237E"/>
    <w:rsid w:val="0047240F"/>
    <w:rsid w:val="00472807"/>
    <w:rsid w:val="00472AAA"/>
    <w:rsid w:val="00473046"/>
    <w:rsid w:val="0047326F"/>
    <w:rsid w:val="00473FF8"/>
    <w:rsid w:val="004747D7"/>
    <w:rsid w:val="00474F49"/>
    <w:rsid w:val="00474F65"/>
    <w:rsid w:val="00474FA8"/>
    <w:rsid w:val="00475006"/>
    <w:rsid w:val="0047524D"/>
    <w:rsid w:val="0047537B"/>
    <w:rsid w:val="00475DCF"/>
    <w:rsid w:val="00476633"/>
    <w:rsid w:val="00476B76"/>
    <w:rsid w:val="00477524"/>
    <w:rsid w:val="00477979"/>
    <w:rsid w:val="00477B14"/>
    <w:rsid w:val="004807A7"/>
    <w:rsid w:val="00481115"/>
    <w:rsid w:val="00482102"/>
    <w:rsid w:val="0048217D"/>
    <w:rsid w:val="00482584"/>
    <w:rsid w:val="00483DDD"/>
    <w:rsid w:val="00483EA4"/>
    <w:rsid w:val="00483EB7"/>
    <w:rsid w:val="00484291"/>
    <w:rsid w:val="004847ED"/>
    <w:rsid w:val="00485EFE"/>
    <w:rsid w:val="004864E4"/>
    <w:rsid w:val="00486860"/>
    <w:rsid w:val="00486973"/>
    <w:rsid w:val="00486FD7"/>
    <w:rsid w:val="004877DB"/>
    <w:rsid w:val="00487E13"/>
    <w:rsid w:val="00487E54"/>
    <w:rsid w:val="00487FE6"/>
    <w:rsid w:val="004902B6"/>
    <w:rsid w:val="004907F2"/>
    <w:rsid w:val="00490BC3"/>
    <w:rsid w:val="00490D16"/>
    <w:rsid w:val="00490D59"/>
    <w:rsid w:val="00491247"/>
    <w:rsid w:val="00491872"/>
    <w:rsid w:val="00492155"/>
    <w:rsid w:val="00492247"/>
    <w:rsid w:val="004922DD"/>
    <w:rsid w:val="00492968"/>
    <w:rsid w:val="0049340B"/>
    <w:rsid w:val="00493694"/>
    <w:rsid w:val="00495F5E"/>
    <w:rsid w:val="0049616E"/>
    <w:rsid w:val="004961EC"/>
    <w:rsid w:val="004969A3"/>
    <w:rsid w:val="00496E10"/>
    <w:rsid w:val="00497B8E"/>
    <w:rsid w:val="004A0217"/>
    <w:rsid w:val="004A052B"/>
    <w:rsid w:val="004A05BE"/>
    <w:rsid w:val="004A0727"/>
    <w:rsid w:val="004A0DF7"/>
    <w:rsid w:val="004A0F8F"/>
    <w:rsid w:val="004A125B"/>
    <w:rsid w:val="004A2038"/>
    <w:rsid w:val="004A32D9"/>
    <w:rsid w:val="004A4B26"/>
    <w:rsid w:val="004A55E8"/>
    <w:rsid w:val="004A57E0"/>
    <w:rsid w:val="004A5BA2"/>
    <w:rsid w:val="004A6515"/>
    <w:rsid w:val="004A69E7"/>
    <w:rsid w:val="004A6C89"/>
    <w:rsid w:val="004A6E58"/>
    <w:rsid w:val="004A706F"/>
    <w:rsid w:val="004A7A80"/>
    <w:rsid w:val="004A7C78"/>
    <w:rsid w:val="004B03EF"/>
    <w:rsid w:val="004B151C"/>
    <w:rsid w:val="004B1750"/>
    <w:rsid w:val="004B193B"/>
    <w:rsid w:val="004B2713"/>
    <w:rsid w:val="004B2A2D"/>
    <w:rsid w:val="004B2DDD"/>
    <w:rsid w:val="004B2E83"/>
    <w:rsid w:val="004B3B41"/>
    <w:rsid w:val="004B3E04"/>
    <w:rsid w:val="004B4631"/>
    <w:rsid w:val="004B4BA4"/>
    <w:rsid w:val="004B53CF"/>
    <w:rsid w:val="004B5592"/>
    <w:rsid w:val="004B5825"/>
    <w:rsid w:val="004B5839"/>
    <w:rsid w:val="004B5F2B"/>
    <w:rsid w:val="004B5F62"/>
    <w:rsid w:val="004B6930"/>
    <w:rsid w:val="004B6AC7"/>
    <w:rsid w:val="004B7FF8"/>
    <w:rsid w:val="004C0126"/>
    <w:rsid w:val="004C031B"/>
    <w:rsid w:val="004C04F0"/>
    <w:rsid w:val="004C07D1"/>
    <w:rsid w:val="004C09A9"/>
    <w:rsid w:val="004C0A24"/>
    <w:rsid w:val="004C2AE5"/>
    <w:rsid w:val="004C2F02"/>
    <w:rsid w:val="004C3B62"/>
    <w:rsid w:val="004C3D6F"/>
    <w:rsid w:val="004C3EB4"/>
    <w:rsid w:val="004C41C8"/>
    <w:rsid w:val="004C50C1"/>
    <w:rsid w:val="004C6E05"/>
    <w:rsid w:val="004C7070"/>
    <w:rsid w:val="004C7D21"/>
    <w:rsid w:val="004D0088"/>
    <w:rsid w:val="004D0C32"/>
    <w:rsid w:val="004D0D5A"/>
    <w:rsid w:val="004D1768"/>
    <w:rsid w:val="004D1850"/>
    <w:rsid w:val="004D1BCE"/>
    <w:rsid w:val="004D1EC0"/>
    <w:rsid w:val="004D1F47"/>
    <w:rsid w:val="004D24B3"/>
    <w:rsid w:val="004D29BF"/>
    <w:rsid w:val="004D2AC9"/>
    <w:rsid w:val="004D2C60"/>
    <w:rsid w:val="004D2E9E"/>
    <w:rsid w:val="004D2FCD"/>
    <w:rsid w:val="004D3A1A"/>
    <w:rsid w:val="004D3FCE"/>
    <w:rsid w:val="004D4462"/>
    <w:rsid w:val="004D489D"/>
    <w:rsid w:val="004D53FC"/>
    <w:rsid w:val="004D5466"/>
    <w:rsid w:val="004D5808"/>
    <w:rsid w:val="004D590C"/>
    <w:rsid w:val="004D5E87"/>
    <w:rsid w:val="004D6AA9"/>
    <w:rsid w:val="004D6B30"/>
    <w:rsid w:val="004D6B45"/>
    <w:rsid w:val="004D6E77"/>
    <w:rsid w:val="004D6EDE"/>
    <w:rsid w:val="004D714E"/>
    <w:rsid w:val="004D7273"/>
    <w:rsid w:val="004D7667"/>
    <w:rsid w:val="004D7A9D"/>
    <w:rsid w:val="004D7B4A"/>
    <w:rsid w:val="004E0078"/>
    <w:rsid w:val="004E05F5"/>
    <w:rsid w:val="004E0D1B"/>
    <w:rsid w:val="004E142F"/>
    <w:rsid w:val="004E1BA5"/>
    <w:rsid w:val="004E3AF1"/>
    <w:rsid w:val="004E3C9C"/>
    <w:rsid w:val="004E436C"/>
    <w:rsid w:val="004E43BE"/>
    <w:rsid w:val="004E4745"/>
    <w:rsid w:val="004E4EE2"/>
    <w:rsid w:val="004E55C3"/>
    <w:rsid w:val="004E5C51"/>
    <w:rsid w:val="004E65C2"/>
    <w:rsid w:val="004E69F7"/>
    <w:rsid w:val="004E6F70"/>
    <w:rsid w:val="004E723E"/>
    <w:rsid w:val="004E760D"/>
    <w:rsid w:val="004E791C"/>
    <w:rsid w:val="004E793C"/>
    <w:rsid w:val="004E7DE1"/>
    <w:rsid w:val="004F005D"/>
    <w:rsid w:val="004F00B6"/>
    <w:rsid w:val="004F0457"/>
    <w:rsid w:val="004F0E97"/>
    <w:rsid w:val="004F11EE"/>
    <w:rsid w:val="004F1294"/>
    <w:rsid w:val="004F26D8"/>
    <w:rsid w:val="004F398F"/>
    <w:rsid w:val="004F3AF8"/>
    <w:rsid w:val="004F3EF9"/>
    <w:rsid w:val="004F4C81"/>
    <w:rsid w:val="004F529F"/>
    <w:rsid w:val="004F66CB"/>
    <w:rsid w:val="004F66E9"/>
    <w:rsid w:val="004F6776"/>
    <w:rsid w:val="004F708C"/>
    <w:rsid w:val="004F70BE"/>
    <w:rsid w:val="004F788C"/>
    <w:rsid w:val="004F79E1"/>
    <w:rsid w:val="004F7D57"/>
    <w:rsid w:val="004F7F6B"/>
    <w:rsid w:val="005004CC"/>
    <w:rsid w:val="00500FB2"/>
    <w:rsid w:val="005016A2"/>
    <w:rsid w:val="00501762"/>
    <w:rsid w:val="005020A4"/>
    <w:rsid w:val="005020CD"/>
    <w:rsid w:val="00502766"/>
    <w:rsid w:val="005044DF"/>
    <w:rsid w:val="00504D75"/>
    <w:rsid w:val="00504ECB"/>
    <w:rsid w:val="00505205"/>
    <w:rsid w:val="0050530C"/>
    <w:rsid w:val="00505648"/>
    <w:rsid w:val="00505AC5"/>
    <w:rsid w:val="00505B4E"/>
    <w:rsid w:val="00505E54"/>
    <w:rsid w:val="00505E8B"/>
    <w:rsid w:val="00506DD7"/>
    <w:rsid w:val="00507145"/>
    <w:rsid w:val="005071A1"/>
    <w:rsid w:val="005075B5"/>
    <w:rsid w:val="00507759"/>
    <w:rsid w:val="00507CB9"/>
    <w:rsid w:val="005109D5"/>
    <w:rsid w:val="005111D4"/>
    <w:rsid w:val="00511C2E"/>
    <w:rsid w:val="00511F4C"/>
    <w:rsid w:val="00512043"/>
    <w:rsid w:val="00512641"/>
    <w:rsid w:val="00512643"/>
    <w:rsid w:val="00513493"/>
    <w:rsid w:val="00513AE2"/>
    <w:rsid w:val="00513AFD"/>
    <w:rsid w:val="00513FC8"/>
    <w:rsid w:val="00514670"/>
    <w:rsid w:val="005148EB"/>
    <w:rsid w:val="0051491B"/>
    <w:rsid w:val="00515647"/>
    <w:rsid w:val="00515A80"/>
    <w:rsid w:val="00515C68"/>
    <w:rsid w:val="0051606E"/>
    <w:rsid w:val="005169CC"/>
    <w:rsid w:val="00516E73"/>
    <w:rsid w:val="00516FDE"/>
    <w:rsid w:val="005206FB"/>
    <w:rsid w:val="00520B52"/>
    <w:rsid w:val="0052102D"/>
    <w:rsid w:val="005212AD"/>
    <w:rsid w:val="00521744"/>
    <w:rsid w:val="00521BE0"/>
    <w:rsid w:val="00521DA5"/>
    <w:rsid w:val="00522238"/>
    <w:rsid w:val="0052251F"/>
    <w:rsid w:val="0052259E"/>
    <w:rsid w:val="00522738"/>
    <w:rsid w:val="00522D39"/>
    <w:rsid w:val="00523516"/>
    <w:rsid w:val="00523F1A"/>
    <w:rsid w:val="005241BB"/>
    <w:rsid w:val="005242A2"/>
    <w:rsid w:val="00524776"/>
    <w:rsid w:val="005248BF"/>
    <w:rsid w:val="00524B38"/>
    <w:rsid w:val="00524C69"/>
    <w:rsid w:val="00525765"/>
    <w:rsid w:val="00525A6C"/>
    <w:rsid w:val="00526FA2"/>
    <w:rsid w:val="00527CCE"/>
    <w:rsid w:val="00527CDF"/>
    <w:rsid w:val="005305D9"/>
    <w:rsid w:val="00530CA2"/>
    <w:rsid w:val="00530F8A"/>
    <w:rsid w:val="0053110E"/>
    <w:rsid w:val="00531282"/>
    <w:rsid w:val="00531E28"/>
    <w:rsid w:val="00532648"/>
    <w:rsid w:val="0053279E"/>
    <w:rsid w:val="005328ED"/>
    <w:rsid w:val="00532AA1"/>
    <w:rsid w:val="00532B2F"/>
    <w:rsid w:val="00533058"/>
    <w:rsid w:val="005330E6"/>
    <w:rsid w:val="005332F8"/>
    <w:rsid w:val="00533FA2"/>
    <w:rsid w:val="0053453E"/>
    <w:rsid w:val="00534896"/>
    <w:rsid w:val="00534F35"/>
    <w:rsid w:val="00535A01"/>
    <w:rsid w:val="00535B8B"/>
    <w:rsid w:val="00535E54"/>
    <w:rsid w:val="00535F5E"/>
    <w:rsid w:val="00536317"/>
    <w:rsid w:val="00536D00"/>
    <w:rsid w:val="00537754"/>
    <w:rsid w:val="005378E5"/>
    <w:rsid w:val="00537BD3"/>
    <w:rsid w:val="0054028C"/>
    <w:rsid w:val="00540412"/>
    <w:rsid w:val="00541518"/>
    <w:rsid w:val="00541B5C"/>
    <w:rsid w:val="00541B72"/>
    <w:rsid w:val="005423BF"/>
    <w:rsid w:val="005424B8"/>
    <w:rsid w:val="005424F4"/>
    <w:rsid w:val="0054252D"/>
    <w:rsid w:val="005425DE"/>
    <w:rsid w:val="0054329A"/>
    <w:rsid w:val="00543544"/>
    <w:rsid w:val="00543933"/>
    <w:rsid w:val="00543CED"/>
    <w:rsid w:val="00544473"/>
    <w:rsid w:val="00544EF2"/>
    <w:rsid w:val="005451B2"/>
    <w:rsid w:val="0054536A"/>
    <w:rsid w:val="0054545D"/>
    <w:rsid w:val="005455B2"/>
    <w:rsid w:val="00545EEF"/>
    <w:rsid w:val="005460D0"/>
    <w:rsid w:val="0054633B"/>
    <w:rsid w:val="0054650F"/>
    <w:rsid w:val="005469C5"/>
    <w:rsid w:val="00546DE8"/>
    <w:rsid w:val="00546F7A"/>
    <w:rsid w:val="005504E6"/>
    <w:rsid w:val="00550BE0"/>
    <w:rsid w:val="00550DFC"/>
    <w:rsid w:val="00551553"/>
    <w:rsid w:val="005521C6"/>
    <w:rsid w:val="00552232"/>
    <w:rsid w:val="00552E21"/>
    <w:rsid w:val="00553531"/>
    <w:rsid w:val="00554533"/>
    <w:rsid w:val="00554757"/>
    <w:rsid w:val="00554820"/>
    <w:rsid w:val="005548D1"/>
    <w:rsid w:val="005555EB"/>
    <w:rsid w:val="0055578C"/>
    <w:rsid w:val="00555F65"/>
    <w:rsid w:val="00555FED"/>
    <w:rsid w:val="0055657D"/>
    <w:rsid w:val="005565BE"/>
    <w:rsid w:val="00556610"/>
    <w:rsid w:val="00557376"/>
    <w:rsid w:val="0055754B"/>
    <w:rsid w:val="005603FC"/>
    <w:rsid w:val="00560A3D"/>
    <w:rsid w:val="00560C5F"/>
    <w:rsid w:val="00560CC1"/>
    <w:rsid w:val="00560DF7"/>
    <w:rsid w:val="00560FA2"/>
    <w:rsid w:val="00562099"/>
    <w:rsid w:val="0056256D"/>
    <w:rsid w:val="0056313D"/>
    <w:rsid w:val="00563AC1"/>
    <w:rsid w:val="00564167"/>
    <w:rsid w:val="00564368"/>
    <w:rsid w:val="005645FA"/>
    <w:rsid w:val="00564B6E"/>
    <w:rsid w:val="00564E68"/>
    <w:rsid w:val="00564EF7"/>
    <w:rsid w:val="00565F80"/>
    <w:rsid w:val="0056612D"/>
    <w:rsid w:val="0056670C"/>
    <w:rsid w:val="00566A27"/>
    <w:rsid w:val="00570599"/>
    <w:rsid w:val="0057069E"/>
    <w:rsid w:val="0057086E"/>
    <w:rsid w:val="005708B4"/>
    <w:rsid w:val="0057097B"/>
    <w:rsid w:val="00570CED"/>
    <w:rsid w:val="00571139"/>
    <w:rsid w:val="00571735"/>
    <w:rsid w:val="005722F1"/>
    <w:rsid w:val="0057264D"/>
    <w:rsid w:val="0057291D"/>
    <w:rsid w:val="00573774"/>
    <w:rsid w:val="005738F9"/>
    <w:rsid w:val="00573ED6"/>
    <w:rsid w:val="00574037"/>
    <w:rsid w:val="0057455B"/>
    <w:rsid w:val="00574656"/>
    <w:rsid w:val="005747B1"/>
    <w:rsid w:val="00575050"/>
    <w:rsid w:val="00575269"/>
    <w:rsid w:val="005753A2"/>
    <w:rsid w:val="00575908"/>
    <w:rsid w:val="00575A15"/>
    <w:rsid w:val="00576A5B"/>
    <w:rsid w:val="00576BA2"/>
    <w:rsid w:val="00577092"/>
    <w:rsid w:val="005770CB"/>
    <w:rsid w:val="00577463"/>
    <w:rsid w:val="00577882"/>
    <w:rsid w:val="00577FC4"/>
    <w:rsid w:val="00580EC8"/>
    <w:rsid w:val="00580F95"/>
    <w:rsid w:val="00581187"/>
    <w:rsid w:val="0058122E"/>
    <w:rsid w:val="00581CA0"/>
    <w:rsid w:val="0058274D"/>
    <w:rsid w:val="00582903"/>
    <w:rsid w:val="00582D7F"/>
    <w:rsid w:val="0058326F"/>
    <w:rsid w:val="0058358F"/>
    <w:rsid w:val="005841BF"/>
    <w:rsid w:val="00584CEA"/>
    <w:rsid w:val="005852B5"/>
    <w:rsid w:val="00585568"/>
    <w:rsid w:val="00585849"/>
    <w:rsid w:val="005858D8"/>
    <w:rsid w:val="00585CB7"/>
    <w:rsid w:val="00586108"/>
    <w:rsid w:val="005861AB"/>
    <w:rsid w:val="005866BA"/>
    <w:rsid w:val="00586CF4"/>
    <w:rsid w:val="005901A8"/>
    <w:rsid w:val="00590415"/>
    <w:rsid w:val="005915D0"/>
    <w:rsid w:val="0059244A"/>
    <w:rsid w:val="0059295B"/>
    <w:rsid w:val="005935C5"/>
    <w:rsid w:val="00593801"/>
    <w:rsid w:val="00593985"/>
    <w:rsid w:val="005946BA"/>
    <w:rsid w:val="00594772"/>
    <w:rsid w:val="00594B3F"/>
    <w:rsid w:val="005954F7"/>
    <w:rsid w:val="00595A61"/>
    <w:rsid w:val="005965ED"/>
    <w:rsid w:val="0059669E"/>
    <w:rsid w:val="00596D99"/>
    <w:rsid w:val="0059729B"/>
    <w:rsid w:val="0059733C"/>
    <w:rsid w:val="0059764E"/>
    <w:rsid w:val="005978AB"/>
    <w:rsid w:val="00597FC9"/>
    <w:rsid w:val="005A0417"/>
    <w:rsid w:val="005A0C9C"/>
    <w:rsid w:val="005A0D08"/>
    <w:rsid w:val="005A0FF3"/>
    <w:rsid w:val="005A1093"/>
    <w:rsid w:val="005A114B"/>
    <w:rsid w:val="005A162B"/>
    <w:rsid w:val="005A1A38"/>
    <w:rsid w:val="005A1DD2"/>
    <w:rsid w:val="005A22CD"/>
    <w:rsid w:val="005A3DF5"/>
    <w:rsid w:val="005A41F0"/>
    <w:rsid w:val="005A424A"/>
    <w:rsid w:val="005A44AD"/>
    <w:rsid w:val="005A44F2"/>
    <w:rsid w:val="005A4A2B"/>
    <w:rsid w:val="005A4B69"/>
    <w:rsid w:val="005A4BD8"/>
    <w:rsid w:val="005A4BF0"/>
    <w:rsid w:val="005A4D81"/>
    <w:rsid w:val="005A55FC"/>
    <w:rsid w:val="005A5ACE"/>
    <w:rsid w:val="005A6166"/>
    <w:rsid w:val="005A65B7"/>
    <w:rsid w:val="005A6C93"/>
    <w:rsid w:val="005A7133"/>
    <w:rsid w:val="005A7484"/>
    <w:rsid w:val="005A7E62"/>
    <w:rsid w:val="005B0359"/>
    <w:rsid w:val="005B0643"/>
    <w:rsid w:val="005B17E2"/>
    <w:rsid w:val="005B20D9"/>
    <w:rsid w:val="005B21B3"/>
    <w:rsid w:val="005B2249"/>
    <w:rsid w:val="005B2724"/>
    <w:rsid w:val="005B28D0"/>
    <w:rsid w:val="005B2A7C"/>
    <w:rsid w:val="005B2B61"/>
    <w:rsid w:val="005B2B82"/>
    <w:rsid w:val="005B2BCC"/>
    <w:rsid w:val="005B3096"/>
    <w:rsid w:val="005B344A"/>
    <w:rsid w:val="005B34CC"/>
    <w:rsid w:val="005B3709"/>
    <w:rsid w:val="005B3B6E"/>
    <w:rsid w:val="005B476D"/>
    <w:rsid w:val="005B47E4"/>
    <w:rsid w:val="005B4AD8"/>
    <w:rsid w:val="005B4F82"/>
    <w:rsid w:val="005B5001"/>
    <w:rsid w:val="005B52F3"/>
    <w:rsid w:val="005B5902"/>
    <w:rsid w:val="005B5920"/>
    <w:rsid w:val="005B5958"/>
    <w:rsid w:val="005B68BD"/>
    <w:rsid w:val="005B6A0B"/>
    <w:rsid w:val="005B6B39"/>
    <w:rsid w:val="005B6FC6"/>
    <w:rsid w:val="005B6FFA"/>
    <w:rsid w:val="005B765C"/>
    <w:rsid w:val="005C0A76"/>
    <w:rsid w:val="005C1048"/>
    <w:rsid w:val="005C17EE"/>
    <w:rsid w:val="005C257D"/>
    <w:rsid w:val="005C316C"/>
    <w:rsid w:val="005C411A"/>
    <w:rsid w:val="005C47F5"/>
    <w:rsid w:val="005C4BEA"/>
    <w:rsid w:val="005C5908"/>
    <w:rsid w:val="005C5C25"/>
    <w:rsid w:val="005C5EC9"/>
    <w:rsid w:val="005C6175"/>
    <w:rsid w:val="005C68EB"/>
    <w:rsid w:val="005C6B1F"/>
    <w:rsid w:val="005C6CEA"/>
    <w:rsid w:val="005C6F01"/>
    <w:rsid w:val="005C76D7"/>
    <w:rsid w:val="005C7A02"/>
    <w:rsid w:val="005C7BB2"/>
    <w:rsid w:val="005D015C"/>
    <w:rsid w:val="005D0C35"/>
    <w:rsid w:val="005D10E6"/>
    <w:rsid w:val="005D1569"/>
    <w:rsid w:val="005D1CB7"/>
    <w:rsid w:val="005D1E11"/>
    <w:rsid w:val="005D30D4"/>
    <w:rsid w:val="005D3535"/>
    <w:rsid w:val="005D3717"/>
    <w:rsid w:val="005D410D"/>
    <w:rsid w:val="005D491C"/>
    <w:rsid w:val="005D4FEE"/>
    <w:rsid w:val="005D510C"/>
    <w:rsid w:val="005D5225"/>
    <w:rsid w:val="005D57B7"/>
    <w:rsid w:val="005D5BDD"/>
    <w:rsid w:val="005D5BE6"/>
    <w:rsid w:val="005D68F9"/>
    <w:rsid w:val="005D69E5"/>
    <w:rsid w:val="005D7439"/>
    <w:rsid w:val="005D747B"/>
    <w:rsid w:val="005D7699"/>
    <w:rsid w:val="005D7EEF"/>
    <w:rsid w:val="005E0888"/>
    <w:rsid w:val="005E0C13"/>
    <w:rsid w:val="005E186D"/>
    <w:rsid w:val="005E18DD"/>
    <w:rsid w:val="005E1B37"/>
    <w:rsid w:val="005E2594"/>
    <w:rsid w:val="005E2B47"/>
    <w:rsid w:val="005E2D22"/>
    <w:rsid w:val="005E2DD9"/>
    <w:rsid w:val="005E3377"/>
    <w:rsid w:val="005E4174"/>
    <w:rsid w:val="005E4966"/>
    <w:rsid w:val="005E570C"/>
    <w:rsid w:val="005E664F"/>
    <w:rsid w:val="005E6D05"/>
    <w:rsid w:val="005E6F3B"/>
    <w:rsid w:val="005E72C7"/>
    <w:rsid w:val="005E753A"/>
    <w:rsid w:val="005F06D3"/>
    <w:rsid w:val="005F07BC"/>
    <w:rsid w:val="005F0961"/>
    <w:rsid w:val="005F143A"/>
    <w:rsid w:val="005F1539"/>
    <w:rsid w:val="005F169F"/>
    <w:rsid w:val="005F2388"/>
    <w:rsid w:val="005F28CD"/>
    <w:rsid w:val="005F34C8"/>
    <w:rsid w:val="005F361E"/>
    <w:rsid w:val="005F4157"/>
    <w:rsid w:val="005F443C"/>
    <w:rsid w:val="005F44E8"/>
    <w:rsid w:val="005F45E0"/>
    <w:rsid w:val="005F49EC"/>
    <w:rsid w:val="005F534F"/>
    <w:rsid w:val="005F540E"/>
    <w:rsid w:val="005F57F5"/>
    <w:rsid w:val="005F5D46"/>
    <w:rsid w:val="005F5EBE"/>
    <w:rsid w:val="005F6393"/>
    <w:rsid w:val="005F684D"/>
    <w:rsid w:val="005F6C44"/>
    <w:rsid w:val="005F74F5"/>
    <w:rsid w:val="005F7828"/>
    <w:rsid w:val="005F7A31"/>
    <w:rsid w:val="005F7A62"/>
    <w:rsid w:val="006001D8"/>
    <w:rsid w:val="00601065"/>
    <w:rsid w:val="00601736"/>
    <w:rsid w:val="006017E1"/>
    <w:rsid w:val="00601844"/>
    <w:rsid w:val="00601911"/>
    <w:rsid w:val="00601B2B"/>
    <w:rsid w:val="00601EF8"/>
    <w:rsid w:val="00602523"/>
    <w:rsid w:val="00602A1D"/>
    <w:rsid w:val="00602CAC"/>
    <w:rsid w:val="00603204"/>
    <w:rsid w:val="00604CAA"/>
    <w:rsid w:val="00605AF7"/>
    <w:rsid w:val="00605DB3"/>
    <w:rsid w:val="00606228"/>
    <w:rsid w:val="006070D9"/>
    <w:rsid w:val="00607337"/>
    <w:rsid w:val="00610687"/>
    <w:rsid w:val="0061076F"/>
    <w:rsid w:val="0061085D"/>
    <w:rsid w:val="00610915"/>
    <w:rsid w:val="00610D24"/>
    <w:rsid w:val="00610DB2"/>
    <w:rsid w:val="00610F12"/>
    <w:rsid w:val="006110D8"/>
    <w:rsid w:val="0061218A"/>
    <w:rsid w:val="0061248D"/>
    <w:rsid w:val="00612556"/>
    <w:rsid w:val="006129DD"/>
    <w:rsid w:val="00612B53"/>
    <w:rsid w:val="0061399B"/>
    <w:rsid w:val="00613CD1"/>
    <w:rsid w:val="00614778"/>
    <w:rsid w:val="00615269"/>
    <w:rsid w:val="006156EB"/>
    <w:rsid w:val="00615763"/>
    <w:rsid w:val="00615865"/>
    <w:rsid w:val="00615C74"/>
    <w:rsid w:val="00616329"/>
    <w:rsid w:val="00616933"/>
    <w:rsid w:val="006169E9"/>
    <w:rsid w:val="00616DA9"/>
    <w:rsid w:val="0061756A"/>
    <w:rsid w:val="00620399"/>
    <w:rsid w:val="00620D9E"/>
    <w:rsid w:val="00621230"/>
    <w:rsid w:val="0062128A"/>
    <w:rsid w:val="00621327"/>
    <w:rsid w:val="006229CC"/>
    <w:rsid w:val="00622A77"/>
    <w:rsid w:val="0062314E"/>
    <w:rsid w:val="00623167"/>
    <w:rsid w:val="0062333D"/>
    <w:rsid w:val="006236C8"/>
    <w:rsid w:val="00624780"/>
    <w:rsid w:val="00624AE9"/>
    <w:rsid w:val="0062508C"/>
    <w:rsid w:val="0062568C"/>
    <w:rsid w:val="0062601E"/>
    <w:rsid w:val="00626E07"/>
    <w:rsid w:val="00626E60"/>
    <w:rsid w:val="00626F28"/>
    <w:rsid w:val="00627CD2"/>
    <w:rsid w:val="00627EB3"/>
    <w:rsid w:val="00630667"/>
    <w:rsid w:val="006308B2"/>
    <w:rsid w:val="00630923"/>
    <w:rsid w:val="0063189A"/>
    <w:rsid w:val="00631AE0"/>
    <w:rsid w:val="00631BEE"/>
    <w:rsid w:val="006322D7"/>
    <w:rsid w:val="00632FD7"/>
    <w:rsid w:val="00634584"/>
    <w:rsid w:val="0063564B"/>
    <w:rsid w:val="00635B75"/>
    <w:rsid w:val="00635E33"/>
    <w:rsid w:val="0063632B"/>
    <w:rsid w:val="006366D2"/>
    <w:rsid w:val="006368E5"/>
    <w:rsid w:val="00637276"/>
    <w:rsid w:val="006372C7"/>
    <w:rsid w:val="006376B0"/>
    <w:rsid w:val="006378F9"/>
    <w:rsid w:val="00637E09"/>
    <w:rsid w:val="00637E34"/>
    <w:rsid w:val="006400F8"/>
    <w:rsid w:val="00640A39"/>
    <w:rsid w:val="0064115E"/>
    <w:rsid w:val="00641358"/>
    <w:rsid w:val="0064146B"/>
    <w:rsid w:val="00641DA7"/>
    <w:rsid w:val="00642325"/>
    <w:rsid w:val="006423C1"/>
    <w:rsid w:val="00642687"/>
    <w:rsid w:val="006426B1"/>
    <w:rsid w:val="00642D5C"/>
    <w:rsid w:val="00642DEF"/>
    <w:rsid w:val="006438C9"/>
    <w:rsid w:val="00644424"/>
    <w:rsid w:val="0064475F"/>
    <w:rsid w:val="006449B0"/>
    <w:rsid w:val="00645527"/>
    <w:rsid w:val="0064562E"/>
    <w:rsid w:val="00645817"/>
    <w:rsid w:val="00645E6B"/>
    <w:rsid w:val="006460F3"/>
    <w:rsid w:val="00646498"/>
    <w:rsid w:val="00646836"/>
    <w:rsid w:val="0064729B"/>
    <w:rsid w:val="00647532"/>
    <w:rsid w:val="0064780E"/>
    <w:rsid w:val="0064DF9C"/>
    <w:rsid w:val="00650001"/>
    <w:rsid w:val="00650066"/>
    <w:rsid w:val="00650237"/>
    <w:rsid w:val="00651579"/>
    <w:rsid w:val="006516D0"/>
    <w:rsid w:val="00651E12"/>
    <w:rsid w:val="006520A8"/>
    <w:rsid w:val="0065214A"/>
    <w:rsid w:val="00652418"/>
    <w:rsid w:val="00652FA6"/>
    <w:rsid w:val="00653812"/>
    <w:rsid w:val="00653D2A"/>
    <w:rsid w:val="0065471D"/>
    <w:rsid w:val="00654E0A"/>
    <w:rsid w:val="0065575B"/>
    <w:rsid w:val="00655A42"/>
    <w:rsid w:val="0065662C"/>
    <w:rsid w:val="00656F37"/>
    <w:rsid w:val="00657D14"/>
    <w:rsid w:val="0066062C"/>
    <w:rsid w:val="00660E6A"/>
    <w:rsid w:val="00660E8E"/>
    <w:rsid w:val="00660EEB"/>
    <w:rsid w:val="0066169F"/>
    <w:rsid w:val="00661906"/>
    <w:rsid w:val="00661CDE"/>
    <w:rsid w:val="0066210B"/>
    <w:rsid w:val="006631AA"/>
    <w:rsid w:val="00663238"/>
    <w:rsid w:val="00663601"/>
    <w:rsid w:val="00663ADE"/>
    <w:rsid w:val="00663DFE"/>
    <w:rsid w:val="00663E2C"/>
    <w:rsid w:val="00664121"/>
    <w:rsid w:val="00664899"/>
    <w:rsid w:val="006656F9"/>
    <w:rsid w:val="00665C57"/>
    <w:rsid w:val="00666605"/>
    <w:rsid w:val="006674E6"/>
    <w:rsid w:val="00667988"/>
    <w:rsid w:val="00667AFC"/>
    <w:rsid w:val="00667FAC"/>
    <w:rsid w:val="00670787"/>
    <w:rsid w:val="00670994"/>
    <w:rsid w:val="00671263"/>
    <w:rsid w:val="006712A5"/>
    <w:rsid w:val="006712D0"/>
    <w:rsid w:val="006719E5"/>
    <w:rsid w:val="00671A5A"/>
    <w:rsid w:val="00672993"/>
    <w:rsid w:val="00672B88"/>
    <w:rsid w:val="00674017"/>
    <w:rsid w:val="00674620"/>
    <w:rsid w:val="00674839"/>
    <w:rsid w:val="00674CA8"/>
    <w:rsid w:val="00675495"/>
    <w:rsid w:val="00675585"/>
    <w:rsid w:val="00675BA5"/>
    <w:rsid w:val="00675D3B"/>
    <w:rsid w:val="00675E3B"/>
    <w:rsid w:val="006767AF"/>
    <w:rsid w:val="00676B8A"/>
    <w:rsid w:val="00676BCB"/>
    <w:rsid w:val="00677107"/>
    <w:rsid w:val="00677B35"/>
    <w:rsid w:val="006804AA"/>
    <w:rsid w:val="0068073F"/>
    <w:rsid w:val="00680A23"/>
    <w:rsid w:val="00680AD7"/>
    <w:rsid w:val="00680F12"/>
    <w:rsid w:val="006814B4"/>
    <w:rsid w:val="006828EA"/>
    <w:rsid w:val="00682ADC"/>
    <w:rsid w:val="00682E69"/>
    <w:rsid w:val="00682F91"/>
    <w:rsid w:val="00683144"/>
    <w:rsid w:val="006837B0"/>
    <w:rsid w:val="00683816"/>
    <w:rsid w:val="00683D65"/>
    <w:rsid w:val="006849F9"/>
    <w:rsid w:val="0068500B"/>
    <w:rsid w:val="0068520A"/>
    <w:rsid w:val="00685254"/>
    <w:rsid w:val="006863DA"/>
    <w:rsid w:val="00686A21"/>
    <w:rsid w:val="006874C7"/>
    <w:rsid w:val="00687AD7"/>
    <w:rsid w:val="00687D40"/>
    <w:rsid w:val="00687D60"/>
    <w:rsid w:val="00691969"/>
    <w:rsid w:val="006926C4"/>
    <w:rsid w:val="006927BB"/>
    <w:rsid w:val="00693764"/>
    <w:rsid w:val="00693921"/>
    <w:rsid w:val="0069393D"/>
    <w:rsid w:val="00693BC3"/>
    <w:rsid w:val="0069406F"/>
    <w:rsid w:val="0069476B"/>
    <w:rsid w:val="006947B4"/>
    <w:rsid w:val="006949EB"/>
    <w:rsid w:val="00694AED"/>
    <w:rsid w:val="00694B8D"/>
    <w:rsid w:val="006952C7"/>
    <w:rsid w:val="00695BAB"/>
    <w:rsid w:val="00696F5F"/>
    <w:rsid w:val="006971FB"/>
    <w:rsid w:val="00697DB4"/>
    <w:rsid w:val="006A0840"/>
    <w:rsid w:val="006A1142"/>
    <w:rsid w:val="006A11F8"/>
    <w:rsid w:val="006A1855"/>
    <w:rsid w:val="006A23CC"/>
    <w:rsid w:val="006A26FE"/>
    <w:rsid w:val="006A2DC7"/>
    <w:rsid w:val="006A2DDE"/>
    <w:rsid w:val="006A39F3"/>
    <w:rsid w:val="006A3DAF"/>
    <w:rsid w:val="006A4181"/>
    <w:rsid w:val="006A59CF"/>
    <w:rsid w:val="006A5A26"/>
    <w:rsid w:val="006A5F0E"/>
    <w:rsid w:val="006A6066"/>
    <w:rsid w:val="006A60B8"/>
    <w:rsid w:val="006A61C2"/>
    <w:rsid w:val="006A631B"/>
    <w:rsid w:val="006A6748"/>
    <w:rsid w:val="006A6F03"/>
    <w:rsid w:val="006A7771"/>
    <w:rsid w:val="006A77FD"/>
    <w:rsid w:val="006A7A3D"/>
    <w:rsid w:val="006A7A4C"/>
    <w:rsid w:val="006A7D97"/>
    <w:rsid w:val="006B0AB4"/>
    <w:rsid w:val="006B0BC7"/>
    <w:rsid w:val="006B16DC"/>
    <w:rsid w:val="006B1A2B"/>
    <w:rsid w:val="006B23AC"/>
    <w:rsid w:val="006B2EE3"/>
    <w:rsid w:val="006B396B"/>
    <w:rsid w:val="006B3BD5"/>
    <w:rsid w:val="006B3E1C"/>
    <w:rsid w:val="006B3E31"/>
    <w:rsid w:val="006B4085"/>
    <w:rsid w:val="006B4245"/>
    <w:rsid w:val="006B4D80"/>
    <w:rsid w:val="006B4DC5"/>
    <w:rsid w:val="006B4E13"/>
    <w:rsid w:val="006B512C"/>
    <w:rsid w:val="006B5479"/>
    <w:rsid w:val="006B557D"/>
    <w:rsid w:val="006B566E"/>
    <w:rsid w:val="006B5971"/>
    <w:rsid w:val="006B5BDD"/>
    <w:rsid w:val="006B5E66"/>
    <w:rsid w:val="006B5FC0"/>
    <w:rsid w:val="006B61D8"/>
    <w:rsid w:val="006B6406"/>
    <w:rsid w:val="006B795B"/>
    <w:rsid w:val="006B7C73"/>
    <w:rsid w:val="006C03E6"/>
    <w:rsid w:val="006C0A13"/>
    <w:rsid w:val="006C1AB1"/>
    <w:rsid w:val="006C1B8B"/>
    <w:rsid w:val="006C2524"/>
    <w:rsid w:val="006C2CC8"/>
    <w:rsid w:val="006C311F"/>
    <w:rsid w:val="006C3E75"/>
    <w:rsid w:val="006C3F78"/>
    <w:rsid w:val="006C401E"/>
    <w:rsid w:val="006C43A8"/>
    <w:rsid w:val="006C4A30"/>
    <w:rsid w:val="006C5557"/>
    <w:rsid w:val="006C5999"/>
    <w:rsid w:val="006C5DFD"/>
    <w:rsid w:val="006C6380"/>
    <w:rsid w:val="006C6459"/>
    <w:rsid w:val="006C72DB"/>
    <w:rsid w:val="006C733C"/>
    <w:rsid w:val="006C7A5C"/>
    <w:rsid w:val="006D09FC"/>
    <w:rsid w:val="006D0C34"/>
    <w:rsid w:val="006D0E74"/>
    <w:rsid w:val="006D1811"/>
    <w:rsid w:val="006D2948"/>
    <w:rsid w:val="006D2BA8"/>
    <w:rsid w:val="006D2C03"/>
    <w:rsid w:val="006D2C1A"/>
    <w:rsid w:val="006D2CC2"/>
    <w:rsid w:val="006D2F4B"/>
    <w:rsid w:val="006D3455"/>
    <w:rsid w:val="006D3B29"/>
    <w:rsid w:val="006D4556"/>
    <w:rsid w:val="006D515C"/>
    <w:rsid w:val="006D540E"/>
    <w:rsid w:val="006D5879"/>
    <w:rsid w:val="006D59A7"/>
    <w:rsid w:val="006D6501"/>
    <w:rsid w:val="006D66B4"/>
    <w:rsid w:val="006D691C"/>
    <w:rsid w:val="006D77CD"/>
    <w:rsid w:val="006D7869"/>
    <w:rsid w:val="006D7911"/>
    <w:rsid w:val="006D7D31"/>
    <w:rsid w:val="006E063B"/>
    <w:rsid w:val="006E084C"/>
    <w:rsid w:val="006E0AE0"/>
    <w:rsid w:val="006E0D36"/>
    <w:rsid w:val="006E11FF"/>
    <w:rsid w:val="006E16D9"/>
    <w:rsid w:val="006E2136"/>
    <w:rsid w:val="006E2AF3"/>
    <w:rsid w:val="006E2B36"/>
    <w:rsid w:val="006E2C51"/>
    <w:rsid w:val="006E3715"/>
    <w:rsid w:val="006E3FF6"/>
    <w:rsid w:val="006E4F91"/>
    <w:rsid w:val="006E5916"/>
    <w:rsid w:val="006E5A64"/>
    <w:rsid w:val="006E5B69"/>
    <w:rsid w:val="006E5B6B"/>
    <w:rsid w:val="006E5CBF"/>
    <w:rsid w:val="006E5EFF"/>
    <w:rsid w:val="006E63C1"/>
    <w:rsid w:val="006E6708"/>
    <w:rsid w:val="006E6E44"/>
    <w:rsid w:val="006E7083"/>
    <w:rsid w:val="006E7288"/>
    <w:rsid w:val="006F08A6"/>
    <w:rsid w:val="006F0AFD"/>
    <w:rsid w:val="006F101A"/>
    <w:rsid w:val="006F11D5"/>
    <w:rsid w:val="006F25C5"/>
    <w:rsid w:val="006F2734"/>
    <w:rsid w:val="006F2D59"/>
    <w:rsid w:val="006F2E69"/>
    <w:rsid w:val="006F2EF8"/>
    <w:rsid w:val="006F332E"/>
    <w:rsid w:val="006F357D"/>
    <w:rsid w:val="006F38A2"/>
    <w:rsid w:val="006F3CAF"/>
    <w:rsid w:val="006F5274"/>
    <w:rsid w:val="006F54D9"/>
    <w:rsid w:val="006F5580"/>
    <w:rsid w:val="006F5662"/>
    <w:rsid w:val="006F5899"/>
    <w:rsid w:val="006F59C9"/>
    <w:rsid w:val="006F7104"/>
    <w:rsid w:val="006F7321"/>
    <w:rsid w:val="006F73B3"/>
    <w:rsid w:val="006F7B32"/>
    <w:rsid w:val="0070028B"/>
    <w:rsid w:val="007007F1"/>
    <w:rsid w:val="00700F90"/>
    <w:rsid w:val="00701871"/>
    <w:rsid w:val="00702136"/>
    <w:rsid w:val="00702935"/>
    <w:rsid w:val="00703903"/>
    <w:rsid w:val="007039E0"/>
    <w:rsid w:val="00703DAB"/>
    <w:rsid w:val="00703E18"/>
    <w:rsid w:val="00704410"/>
    <w:rsid w:val="0070498E"/>
    <w:rsid w:val="00704FEC"/>
    <w:rsid w:val="00705772"/>
    <w:rsid w:val="007103AB"/>
    <w:rsid w:val="007103C8"/>
    <w:rsid w:val="0071097B"/>
    <w:rsid w:val="00710FAE"/>
    <w:rsid w:val="00710FFC"/>
    <w:rsid w:val="00711C58"/>
    <w:rsid w:val="00711CB3"/>
    <w:rsid w:val="00711CD4"/>
    <w:rsid w:val="007121E3"/>
    <w:rsid w:val="00712288"/>
    <w:rsid w:val="00712675"/>
    <w:rsid w:val="00712FB5"/>
    <w:rsid w:val="0071305B"/>
    <w:rsid w:val="00713CAC"/>
    <w:rsid w:val="0071440F"/>
    <w:rsid w:val="00714FA9"/>
    <w:rsid w:val="00715CE5"/>
    <w:rsid w:val="00715D23"/>
    <w:rsid w:val="007167AD"/>
    <w:rsid w:val="00716915"/>
    <w:rsid w:val="007206FC"/>
    <w:rsid w:val="00720EFD"/>
    <w:rsid w:val="00720FE6"/>
    <w:rsid w:val="00721242"/>
    <w:rsid w:val="007218DE"/>
    <w:rsid w:val="0072199F"/>
    <w:rsid w:val="0072216E"/>
    <w:rsid w:val="00722AF3"/>
    <w:rsid w:val="00723FD2"/>
    <w:rsid w:val="00724243"/>
    <w:rsid w:val="0072427B"/>
    <w:rsid w:val="0072446A"/>
    <w:rsid w:val="00724D25"/>
    <w:rsid w:val="00725029"/>
    <w:rsid w:val="00725581"/>
    <w:rsid w:val="007255BF"/>
    <w:rsid w:val="007255EB"/>
    <w:rsid w:val="007259B3"/>
    <w:rsid w:val="00726F1D"/>
    <w:rsid w:val="007301DC"/>
    <w:rsid w:val="00730C37"/>
    <w:rsid w:val="00730D55"/>
    <w:rsid w:val="00730EE0"/>
    <w:rsid w:val="0073149D"/>
    <w:rsid w:val="00731657"/>
    <w:rsid w:val="00731DE4"/>
    <w:rsid w:val="007329BB"/>
    <w:rsid w:val="007332C7"/>
    <w:rsid w:val="0073361D"/>
    <w:rsid w:val="00734265"/>
    <w:rsid w:val="0073492C"/>
    <w:rsid w:val="00734E8E"/>
    <w:rsid w:val="00734F15"/>
    <w:rsid w:val="00735338"/>
    <w:rsid w:val="00735879"/>
    <w:rsid w:val="00736160"/>
    <w:rsid w:val="00736B68"/>
    <w:rsid w:val="00736DED"/>
    <w:rsid w:val="007373D3"/>
    <w:rsid w:val="0073780A"/>
    <w:rsid w:val="00738725"/>
    <w:rsid w:val="007405AC"/>
    <w:rsid w:val="00740CB9"/>
    <w:rsid w:val="007415CB"/>
    <w:rsid w:val="0074278E"/>
    <w:rsid w:val="00742845"/>
    <w:rsid w:val="007431DF"/>
    <w:rsid w:val="00743ED4"/>
    <w:rsid w:val="00744B7A"/>
    <w:rsid w:val="00744D7C"/>
    <w:rsid w:val="00744E86"/>
    <w:rsid w:val="00745ED8"/>
    <w:rsid w:val="007461B1"/>
    <w:rsid w:val="00746678"/>
    <w:rsid w:val="007469F4"/>
    <w:rsid w:val="00746F26"/>
    <w:rsid w:val="00747121"/>
    <w:rsid w:val="0074723B"/>
    <w:rsid w:val="007472EB"/>
    <w:rsid w:val="00747823"/>
    <w:rsid w:val="0075050C"/>
    <w:rsid w:val="0075052A"/>
    <w:rsid w:val="0075068D"/>
    <w:rsid w:val="00751530"/>
    <w:rsid w:val="00751ECD"/>
    <w:rsid w:val="00751FBA"/>
    <w:rsid w:val="00752408"/>
    <w:rsid w:val="007530D0"/>
    <w:rsid w:val="00753177"/>
    <w:rsid w:val="007538F5"/>
    <w:rsid w:val="0075436C"/>
    <w:rsid w:val="00754602"/>
    <w:rsid w:val="0075475B"/>
    <w:rsid w:val="0075528F"/>
    <w:rsid w:val="007552B3"/>
    <w:rsid w:val="00755743"/>
    <w:rsid w:val="00757AC9"/>
    <w:rsid w:val="00757BB9"/>
    <w:rsid w:val="00757C5C"/>
    <w:rsid w:val="007603D4"/>
    <w:rsid w:val="00760AE0"/>
    <w:rsid w:val="00760B9D"/>
    <w:rsid w:val="00760DA7"/>
    <w:rsid w:val="0076299F"/>
    <w:rsid w:val="00762DBC"/>
    <w:rsid w:val="00763455"/>
    <w:rsid w:val="00763624"/>
    <w:rsid w:val="00764536"/>
    <w:rsid w:val="007646C0"/>
    <w:rsid w:val="00764936"/>
    <w:rsid w:val="007653AB"/>
    <w:rsid w:val="0076623C"/>
    <w:rsid w:val="00766486"/>
    <w:rsid w:val="00766529"/>
    <w:rsid w:val="00766850"/>
    <w:rsid w:val="00766A97"/>
    <w:rsid w:val="007671F2"/>
    <w:rsid w:val="00767C67"/>
    <w:rsid w:val="00770AF3"/>
    <w:rsid w:val="00770C75"/>
    <w:rsid w:val="00771AD0"/>
    <w:rsid w:val="00771B23"/>
    <w:rsid w:val="00772DCE"/>
    <w:rsid w:val="00773F54"/>
    <w:rsid w:val="00773FD5"/>
    <w:rsid w:val="007742C9"/>
    <w:rsid w:val="007746AD"/>
    <w:rsid w:val="00774AB7"/>
    <w:rsid w:val="00774DA4"/>
    <w:rsid w:val="00775797"/>
    <w:rsid w:val="0077583D"/>
    <w:rsid w:val="00775A9F"/>
    <w:rsid w:val="00775B3F"/>
    <w:rsid w:val="007761CB"/>
    <w:rsid w:val="0077620A"/>
    <w:rsid w:val="00776338"/>
    <w:rsid w:val="00776482"/>
    <w:rsid w:val="0077675D"/>
    <w:rsid w:val="0077682B"/>
    <w:rsid w:val="00776947"/>
    <w:rsid w:val="007769CC"/>
    <w:rsid w:val="00776D67"/>
    <w:rsid w:val="00776DA9"/>
    <w:rsid w:val="00777432"/>
    <w:rsid w:val="00777AE6"/>
    <w:rsid w:val="00777C91"/>
    <w:rsid w:val="00777F56"/>
    <w:rsid w:val="00777F78"/>
    <w:rsid w:val="007803BB"/>
    <w:rsid w:val="007808F0"/>
    <w:rsid w:val="00780EE4"/>
    <w:rsid w:val="00781435"/>
    <w:rsid w:val="00781574"/>
    <w:rsid w:val="007816DA"/>
    <w:rsid w:val="00781B74"/>
    <w:rsid w:val="00781EBA"/>
    <w:rsid w:val="007821FF"/>
    <w:rsid w:val="00782575"/>
    <w:rsid w:val="00782D4D"/>
    <w:rsid w:val="00782E5F"/>
    <w:rsid w:val="00783296"/>
    <w:rsid w:val="007834B1"/>
    <w:rsid w:val="00784143"/>
    <w:rsid w:val="00784156"/>
    <w:rsid w:val="00784772"/>
    <w:rsid w:val="00784C8D"/>
    <w:rsid w:val="00784CC8"/>
    <w:rsid w:val="00785323"/>
    <w:rsid w:val="0078567B"/>
    <w:rsid w:val="00785A98"/>
    <w:rsid w:val="007866DD"/>
    <w:rsid w:val="00786FA4"/>
    <w:rsid w:val="0078762E"/>
    <w:rsid w:val="00787F0C"/>
    <w:rsid w:val="00790935"/>
    <w:rsid w:val="007911C8"/>
    <w:rsid w:val="00791907"/>
    <w:rsid w:val="00791C02"/>
    <w:rsid w:val="00791CB2"/>
    <w:rsid w:val="00792336"/>
    <w:rsid w:val="00792433"/>
    <w:rsid w:val="007925A4"/>
    <w:rsid w:val="00792A56"/>
    <w:rsid w:val="00792D28"/>
    <w:rsid w:val="0079336A"/>
    <w:rsid w:val="0079360A"/>
    <w:rsid w:val="00793BF9"/>
    <w:rsid w:val="00794138"/>
    <w:rsid w:val="007949A1"/>
    <w:rsid w:val="00794D94"/>
    <w:rsid w:val="007956C1"/>
    <w:rsid w:val="00795BAD"/>
    <w:rsid w:val="00795BE7"/>
    <w:rsid w:val="007964F8"/>
    <w:rsid w:val="00796810"/>
    <w:rsid w:val="00796B22"/>
    <w:rsid w:val="00796C6F"/>
    <w:rsid w:val="0079703E"/>
    <w:rsid w:val="0079723A"/>
    <w:rsid w:val="007975D1"/>
    <w:rsid w:val="0079772D"/>
    <w:rsid w:val="00797CD0"/>
    <w:rsid w:val="007A003C"/>
    <w:rsid w:val="007A022F"/>
    <w:rsid w:val="007A0543"/>
    <w:rsid w:val="007A0E38"/>
    <w:rsid w:val="007A10BE"/>
    <w:rsid w:val="007A13B6"/>
    <w:rsid w:val="007A15DF"/>
    <w:rsid w:val="007A16BA"/>
    <w:rsid w:val="007A185E"/>
    <w:rsid w:val="007A1CDE"/>
    <w:rsid w:val="007A28FC"/>
    <w:rsid w:val="007A2945"/>
    <w:rsid w:val="007A2CA8"/>
    <w:rsid w:val="007A327E"/>
    <w:rsid w:val="007A3761"/>
    <w:rsid w:val="007A5408"/>
    <w:rsid w:val="007A54D2"/>
    <w:rsid w:val="007A6B98"/>
    <w:rsid w:val="007A6E68"/>
    <w:rsid w:val="007A73AA"/>
    <w:rsid w:val="007A7532"/>
    <w:rsid w:val="007A77C4"/>
    <w:rsid w:val="007B0118"/>
    <w:rsid w:val="007B2152"/>
    <w:rsid w:val="007B26E9"/>
    <w:rsid w:val="007B2D6B"/>
    <w:rsid w:val="007B32BE"/>
    <w:rsid w:val="007B332B"/>
    <w:rsid w:val="007B3A3A"/>
    <w:rsid w:val="007B4391"/>
    <w:rsid w:val="007B4BAF"/>
    <w:rsid w:val="007B4C16"/>
    <w:rsid w:val="007B4C54"/>
    <w:rsid w:val="007B5799"/>
    <w:rsid w:val="007B5CE4"/>
    <w:rsid w:val="007B6065"/>
    <w:rsid w:val="007B6B9B"/>
    <w:rsid w:val="007B7143"/>
    <w:rsid w:val="007B731E"/>
    <w:rsid w:val="007B759F"/>
    <w:rsid w:val="007B7A7E"/>
    <w:rsid w:val="007B7C76"/>
    <w:rsid w:val="007C024A"/>
    <w:rsid w:val="007C080E"/>
    <w:rsid w:val="007C0A6A"/>
    <w:rsid w:val="007C0B18"/>
    <w:rsid w:val="007C20A4"/>
    <w:rsid w:val="007C284F"/>
    <w:rsid w:val="007C2CD0"/>
    <w:rsid w:val="007C3538"/>
    <w:rsid w:val="007C3996"/>
    <w:rsid w:val="007C3A8C"/>
    <w:rsid w:val="007C4479"/>
    <w:rsid w:val="007C496C"/>
    <w:rsid w:val="007C4B07"/>
    <w:rsid w:val="007C4D53"/>
    <w:rsid w:val="007C5689"/>
    <w:rsid w:val="007C5997"/>
    <w:rsid w:val="007C69DA"/>
    <w:rsid w:val="007C6AF9"/>
    <w:rsid w:val="007C6D1D"/>
    <w:rsid w:val="007C71FD"/>
    <w:rsid w:val="007C7234"/>
    <w:rsid w:val="007C7AF8"/>
    <w:rsid w:val="007C7E48"/>
    <w:rsid w:val="007D0467"/>
    <w:rsid w:val="007D0674"/>
    <w:rsid w:val="007D097D"/>
    <w:rsid w:val="007D0E83"/>
    <w:rsid w:val="007D0FA2"/>
    <w:rsid w:val="007D1566"/>
    <w:rsid w:val="007D15E1"/>
    <w:rsid w:val="007D1730"/>
    <w:rsid w:val="007D212D"/>
    <w:rsid w:val="007D2A13"/>
    <w:rsid w:val="007D3CDC"/>
    <w:rsid w:val="007D43B0"/>
    <w:rsid w:val="007D5973"/>
    <w:rsid w:val="007D5B4A"/>
    <w:rsid w:val="007D613D"/>
    <w:rsid w:val="007D643F"/>
    <w:rsid w:val="007D64CF"/>
    <w:rsid w:val="007D6929"/>
    <w:rsid w:val="007D734F"/>
    <w:rsid w:val="007E01E8"/>
    <w:rsid w:val="007E1300"/>
    <w:rsid w:val="007E16C3"/>
    <w:rsid w:val="007E20FF"/>
    <w:rsid w:val="007E2324"/>
    <w:rsid w:val="007E2329"/>
    <w:rsid w:val="007E2393"/>
    <w:rsid w:val="007E2AEB"/>
    <w:rsid w:val="007E2EB5"/>
    <w:rsid w:val="007E2F76"/>
    <w:rsid w:val="007E4AA1"/>
    <w:rsid w:val="007E4EB0"/>
    <w:rsid w:val="007E540A"/>
    <w:rsid w:val="007E59AF"/>
    <w:rsid w:val="007E5E5A"/>
    <w:rsid w:val="007E647B"/>
    <w:rsid w:val="007E64BD"/>
    <w:rsid w:val="007E6B15"/>
    <w:rsid w:val="007E6D7B"/>
    <w:rsid w:val="007E74B3"/>
    <w:rsid w:val="007E77B6"/>
    <w:rsid w:val="007E7B76"/>
    <w:rsid w:val="007F01F3"/>
    <w:rsid w:val="007F0781"/>
    <w:rsid w:val="007F0C67"/>
    <w:rsid w:val="007F11A2"/>
    <w:rsid w:val="007F156C"/>
    <w:rsid w:val="007F1828"/>
    <w:rsid w:val="007F18DF"/>
    <w:rsid w:val="007F1B1B"/>
    <w:rsid w:val="007F1BB6"/>
    <w:rsid w:val="007F2C92"/>
    <w:rsid w:val="007F2CE7"/>
    <w:rsid w:val="007F3520"/>
    <w:rsid w:val="007F3937"/>
    <w:rsid w:val="007F3A0F"/>
    <w:rsid w:val="007F4679"/>
    <w:rsid w:val="007F4867"/>
    <w:rsid w:val="007F4903"/>
    <w:rsid w:val="007F4AE9"/>
    <w:rsid w:val="007F4D71"/>
    <w:rsid w:val="007F4DEA"/>
    <w:rsid w:val="007F50F9"/>
    <w:rsid w:val="007F52EB"/>
    <w:rsid w:val="007F59FB"/>
    <w:rsid w:val="007F6137"/>
    <w:rsid w:val="007F63D3"/>
    <w:rsid w:val="007F6985"/>
    <w:rsid w:val="007F6F42"/>
    <w:rsid w:val="007F6F6E"/>
    <w:rsid w:val="008005AF"/>
    <w:rsid w:val="00800A0C"/>
    <w:rsid w:val="00800C9A"/>
    <w:rsid w:val="008010A4"/>
    <w:rsid w:val="00801C28"/>
    <w:rsid w:val="00801C59"/>
    <w:rsid w:val="008024CB"/>
    <w:rsid w:val="00802912"/>
    <w:rsid w:val="00802B4A"/>
    <w:rsid w:val="00802D4F"/>
    <w:rsid w:val="00802FF0"/>
    <w:rsid w:val="0080313E"/>
    <w:rsid w:val="008039B3"/>
    <w:rsid w:val="008046B5"/>
    <w:rsid w:val="00804F39"/>
    <w:rsid w:val="008058FC"/>
    <w:rsid w:val="00805A16"/>
    <w:rsid w:val="00805B7A"/>
    <w:rsid w:val="0080605D"/>
    <w:rsid w:val="0080636F"/>
    <w:rsid w:val="008065F1"/>
    <w:rsid w:val="00806953"/>
    <w:rsid w:val="008070A4"/>
    <w:rsid w:val="008075BA"/>
    <w:rsid w:val="00807DA7"/>
    <w:rsid w:val="00807EAB"/>
    <w:rsid w:val="0081057B"/>
    <w:rsid w:val="00810A14"/>
    <w:rsid w:val="008110D3"/>
    <w:rsid w:val="008114A7"/>
    <w:rsid w:val="0081208E"/>
    <w:rsid w:val="008126A0"/>
    <w:rsid w:val="00812741"/>
    <w:rsid w:val="008127A9"/>
    <w:rsid w:val="00812992"/>
    <w:rsid w:val="008132F6"/>
    <w:rsid w:val="008138A7"/>
    <w:rsid w:val="00813ADD"/>
    <w:rsid w:val="00814C8B"/>
    <w:rsid w:val="00814CDE"/>
    <w:rsid w:val="00814F41"/>
    <w:rsid w:val="0081519F"/>
    <w:rsid w:val="008156CB"/>
    <w:rsid w:val="00815A05"/>
    <w:rsid w:val="00815D33"/>
    <w:rsid w:val="008164D9"/>
    <w:rsid w:val="00816B44"/>
    <w:rsid w:val="00816D42"/>
    <w:rsid w:val="00816E5D"/>
    <w:rsid w:val="008176AC"/>
    <w:rsid w:val="008204E9"/>
    <w:rsid w:val="00820570"/>
    <w:rsid w:val="0082082F"/>
    <w:rsid w:val="00820864"/>
    <w:rsid w:val="00820D46"/>
    <w:rsid w:val="00821907"/>
    <w:rsid w:val="00821A2A"/>
    <w:rsid w:val="00821C77"/>
    <w:rsid w:val="00821F23"/>
    <w:rsid w:val="0082267D"/>
    <w:rsid w:val="00822FE6"/>
    <w:rsid w:val="008235E7"/>
    <w:rsid w:val="00823937"/>
    <w:rsid w:val="00823DE2"/>
    <w:rsid w:val="00823E9D"/>
    <w:rsid w:val="00824028"/>
    <w:rsid w:val="00824F9E"/>
    <w:rsid w:val="00825F36"/>
    <w:rsid w:val="00826364"/>
    <w:rsid w:val="008267F7"/>
    <w:rsid w:val="0082686A"/>
    <w:rsid w:val="00826D0F"/>
    <w:rsid w:val="00827114"/>
    <w:rsid w:val="00830118"/>
    <w:rsid w:val="008308F6"/>
    <w:rsid w:val="0083095D"/>
    <w:rsid w:val="00830E56"/>
    <w:rsid w:val="00830EC1"/>
    <w:rsid w:val="00830FF2"/>
    <w:rsid w:val="008315F1"/>
    <w:rsid w:val="008319B6"/>
    <w:rsid w:val="00831ACD"/>
    <w:rsid w:val="008325C5"/>
    <w:rsid w:val="008326D4"/>
    <w:rsid w:val="00832A10"/>
    <w:rsid w:val="00832D49"/>
    <w:rsid w:val="008332E1"/>
    <w:rsid w:val="00833D0F"/>
    <w:rsid w:val="00834642"/>
    <w:rsid w:val="008347D7"/>
    <w:rsid w:val="00834E1D"/>
    <w:rsid w:val="00835306"/>
    <w:rsid w:val="008354BE"/>
    <w:rsid w:val="00835847"/>
    <w:rsid w:val="0083649A"/>
    <w:rsid w:val="008366F5"/>
    <w:rsid w:val="00836D4B"/>
    <w:rsid w:val="0083717C"/>
    <w:rsid w:val="008373D2"/>
    <w:rsid w:val="0083746B"/>
    <w:rsid w:val="00837599"/>
    <w:rsid w:val="00837703"/>
    <w:rsid w:val="0083775C"/>
    <w:rsid w:val="00840340"/>
    <w:rsid w:val="00841017"/>
    <w:rsid w:val="00841667"/>
    <w:rsid w:val="0084179A"/>
    <w:rsid w:val="008418A2"/>
    <w:rsid w:val="00842475"/>
    <w:rsid w:val="00842606"/>
    <w:rsid w:val="00843002"/>
    <w:rsid w:val="00843AE5"/>
    <w:rsid w:val="00844004"/>
    <w:rsid w:val="0084432C"/>
    <w:rsid w:val="00845356"/>
    <w:rsid w:val="00845AB2"/>
    <w:rsid w:val="00845C55"/>
    <w:rsid w:val="00845F12"/>
    <w:rsid w:val="00845FE0"/>
    <w:rsid w:val="008462BB"/>
    <w:rsid w:val="00846379"/>
    <w:rsid w:val="00846B58"/>
    <w:rsid w:val="00847B9D"/>
    <w:rsid w:val="00847D53"/>
    <w:rsid w:val="0085037B"/>
    <w:rsid w:val="0085050A"/>
    <w:rsid w:val="00850A4D"/>
    <w:rsid w:val="00850AFC"/>
    <w:rsid w:val="00851406"/>
    <w:rsid w:val="00851464"/>
    <w:rsid w:val="00851944"/>
    <w:rsid w:val="008531A4"/>
    <w:rsid w:val="008533DF"/>
    <w:rsid w:val="00853749"/>
    <w:rsid w:val="00853DBA"/>
    <w:rsid w:val="00853EEF"/>
    <w:rsid w:val="00854783"/>
    <w:rsid w:val="00854B67"/>
    <w:rsid w:val="00855151"/>
    <w:rsid w:val="00855557"/>
    <w:rsid w:val="008555BB"/>
    <w:rsid w:val="00855798"/>
    <w:rsid w:val="0085635F"/>
    <w:rsid w:val="00857A8F"/>
    <w:rsid w:val="00857C89"/>
    <w:rsid w:val="00857D87"/>
    <w:rsid w:val="0086026B"/>
    <w:rsid w:val="00860964"/>
    <w:rsid w:val="00860B79"/>
    <w:rsid w:val="00860F3A"/>
    <w:rsid w:val="00861357"/>
    <w:rsid w:val="00861A04"/>
    <w:rsid w:val="00861C15"/>
    <w:rsid w:val="008628AE"/>
    <w:rsid w:val="00862F09"/>
    <w:rsid w:val="0086309A"/>
    <w:rsid w:val="00863113"/>
    <w:rsid w:val="008631BF"/>
    <w:rsid w:val="008631F9"/>
    <w:rsid w:val="00863261"/>
    <w:rsid w:val="0086347B"/>
    <w:rsid w:val="00863ACF"/>
    <w:rsid w:val="00864D7C"/>
    <w:rsid w:val="008654DC"/>
    <w:rsid w:val="008655D8"/>
    <w:rsid w:val="00865AEE"/>
    <w:rsid w:val="00866659"/>
    <w:rsid w:val="00866B90"/>
    <w:rsid w:val="00867B6E"/>
    <w:rsid w:val="00867B98"/>
    <w:rsid w:val="00867FDA"/>
    <w:rsid w:val="00870F6D"/>
    <w:rsid w:val="00870FDA"/>
    <w:rsid w:val="00871336"/>
    <w:rsid w:val="00871CE8"/>
    <w:rsid w:val="00871EA8"/>
    <w:rsid w:val="0087287D"/>
    <w:rsid w:val="008728FB"/>
    <w:rsid w:val="008729CD"/>
    <w:rsid w:val="0087360F"/>
    <w:rsid w:val="0087389E"/>
    <w:rsid w:val="00875312"/>
    <w:rsid w:val="00875E81"/>
    <w:rsid w:val="008761DB"/>
    <w:rsid w:val="00876354"/>
    <w:rsid w:val="008770C3"/>
    <w:rsid w:val="00877859"/>
    <w:rsid w:val="00877A41"/>
    <w:rsid w:val="00877A9B"/>
    <w:rsid w:val="00877D68"/>
    <w:rsid w:val="00882222"/>
    <w:rsid w:val="008822EB"/>
    <w:rsid w:val="00882332"/>
    <w:rsid w:val="0088257F"/>
    <w:rsid w:val="00883493"/>
    <w:rsid w:val="008834BB"/>
    <w:rsid w:val="0088391D"/>
    <w:rsid w:val="0088485F"/>
    <w:rsid w:val="00884B47"/>
    <w:rsid w:val="008871D0"/>
    <w:rsid w:val="008904A0"/>
    <w:rsid w:val="00890540"/>
    <w:rsid w:val="0089071C"/>
    <w:rsid w:val="00890951"/>
    <w:rsid w:val="00891059"/>
    <w:rsid w:val="00891451"/>
    <w:rsid w:val="008918CA"/>
    <w:rsid w:val="00891E64"/>
    <w:rsid w:val="00892329"/>
    <w:rsid w:val="00892AF4"/>
    <w:rsid w:val="00892C35"/>
    <w:rsid w:val="00892D97"/>
    <w:rsid w:val="008933BC"/>
    <w:rsid w:val="008942ED"/>
    <w:rsid w:val="008945A3"/>
    <w:rsid w:val="00894A2D"/>
    <w:rsid w:val="00894AF4"/>
    <w:rsid w:val="008958D4"/>
    <w:rsid w:val="00895B36"/>
    <w:rsid w:val="00897374"/>
    <w:rsid w:val="00897828"/>
    <w:rsid w:val="00897DD2"/>
    <w:rsid w:val="008A02D6"/>
    <w:rsid w:val="008A079B"/>
    <w:rsid w:val="008A07C4"/>
    <w:rsid w:val="008A0829"/>
    <w:rsid w:val="008A0CF2"/>
    <w:rsid w:val="008A1A28"/>
    <w:rsid w:val="008A27DA"/>
    <w:rsid w:val="008A2C1B"/>
    <w:rsid w:val="008A3A0A"/>
    <w:rsid w:val="008A4271"/>
    <w:rsid w:val="008A474C"/>
    <w:rsid w:val="008A4C4A"/>
    <w:rsid w:val="008A4F3A"/>
    <w:rsid w:val="008A5016"/>
    <w:rsid w:val="008A5548"/>
    <w:rsid w:val="008A5723"/>
    <w:rsid w:val="008A579C"/>
    <w:rsid w:val="008A6838"/>
    <w:rsid w:val="008A6F2E"/>
    <w:rsid w:val="008A74E3"/>
    <w:rsid w:val="008A7984"/>
    <w:rsid w:val="008B052A"/>
    <w:rsid w:val="008B078D"/>
    <w:rsid w:val="008B0E72"/>
    <w:rsid w:val="008B19FC"/>
    <w:rsid w:val="008B1C59"/>
    <w:rsid w:val="008B1E4E"/>
    <w:rsid w:val="008B1FDC"/>
    <w:rsid w:val="008B209F"/>
    <w:rsid w:val="008B251C"/>
    <w:rsid w:val="008B3120"/>
    <w:rsid w:val="008B3B88"/>
    <w:rsid w:val="008B3C36"/>
    <w:rsid w:val="008B4362"/>
    <w:rsid w:val="008B44D5"/>
    <w:rsid w:val="008B5836"/>
    <w:rsid w:val="008B5890"/>
    <w:rsid w:val="008B5EDA"/>
    <w:rsid w:val="008B626E"/>
    <w:rsid w:val="008B6AA4"/>
    <w:rsid w:val="008B6CF5"/>
    <w:rsid w:val="008B6D91"/>
    <w:rsid w:val="008B70A6"/>
    <w:rsid w:val="008B7CF0"/>
    <w:rsid w:val="008B7DC6"/>
    <w:rsid w:val="008C02D0"/>
    <w:rsid w:val="008C0AA6"/>
    <w:rsid w:val="008C0BE0"/>
    <w:rsid w:val="008C1729"/>
    <w:rsid w:val="008C1F8A"/>
    <w:rsid w:val="008C209E"/>
    <w:rsid w:val="008C2247"/>
    <w:rsid w:val="008C2930"/>
    <w:rsid w:val="008C2945"/>
    <w:rsid w:val="008C2B5F"/>
    <w:rsid w:val="008C2D68"/>
    <w:rsid w:val="008C2F68"/>
    <w:rsid w:val="008C39D2"/>
    <w:rsid w:val="008C3A1A"/>
    <w:rsid w:val="008C4054"/>
    <w:rsid w:val="008C43DC"/>
    <w:rsid w:val="008C4F1F"/>
    <w:rsid w:val="008C597D"/>
    <w:rsid w:val="008C5D18"/>
    <w:rsid w:val="008C61B9"/>
    <w:rsid w:val="008C62E1"/>
    <w:rsid w:val="008C6337"/>
    <w:rsid w:val="008C683F"/>
    <w:rsid w:val="008C6AAD"/>
    <w:rsid w:val="008C6E33"/>
    <w:rsid w:val="008C7358"/>
    <w:rsid w:val="008C76EC"/>
    <w:rsid w:val="008C77D2"/>
    <w:rsid w:val="008C78D8"/>
    <w:rsid w:val="008C7B0D"/>
    <w:rsid w:val="008D007E"/>
    <w:rsid w:val="008D0277"/>
    <w:rsid w:val="008D0DB1"/>
    <w:rsid w:val="008D0EEA"/>
    <w:rsid w:val="008D1217"/>
    <w:rsid w:val="008D1B23"/>
    <w:rsid w:val="008D1BD1"/>
    <w:rsid w:val="008D267C"/>
    <w:rsid w:val="008D2917"/>
    <w:rsid w:val="008D36AE"/>
    <w:rsid w:val="008D380F"/>
    <w:rsid w:val="008D3B8D"/>
    <w:rsid w:val="008D3BCB"/>
    <w:rsid w:val="008D45D0"/>
    <w:rsid w:val="008D5078"/>
    <w:rsid w:val="008D525A"/>
    <w:rsid w:val="008D5B1D"/>
    <w:rsid w:val="008D5E32"/>
    <w:rsid w:val="008D60ED"/>
    <w:rsid w:val="008D646D"/>
    <w:rsid w:val="008D68E3"/>
    <w:rsid w:val="008D6ECD"/>
    <w:rsid w:val="008D747C"/>
    <w:rsid w:val="008D7762"/>
    <w:rsid w:val="008D7B53"/>
    <w:rsid w:val="008E0315"/>
    <w:rsid w:val="008E0577"/>
    <w:rsid w:val="008E0870"/>
    <w:rsid w:val="008E0F41"/>
    <w:rsid w:val="008E1A19"/>
    <w:rsid w:val="008E1C60"/>
    <w:rsid w:val="008E215D"/>
    <w:rsid w:val="008E2CF3"/>
    <w:rsid w:val="008E3312"/>
    <w:rsid w:val="008E369F"/>
    <w:rsid w:val="008E3FFF"/>
    <w:rsid w:val="008E4AF7"/>
    <w:rsid w:val="008E4ED2"/>
    <w:rsid w:val="008E5A01"/>
    <w:rsid w:val="008E6BEB"/>
    <w:rsid w:val="008E72A4"/>
    <w:rsid w:val="008E74CC"/>
    <w:rsid w:val="008E7D4B"/>
    <w:rsid w:val="008F0029"/>
    <w:rsid w:val="008F014A"/>
    <w:rsid w:val="008F0F1A"/>
    <w:rsid w:val="008F15C2"/>
    <w:rsid w:val="008F23F8"/>
    <w:rsid w:val="008F25D3"/>
    <w:rsid w:val="008F2FA5"/>
    <w:rsid w:val="008F3156"/>
    <w:rsid w:val="008F3519"/>
    <w:rsid w:val="008F3BB9"/>
    <w:rsid w:val="008F3F5F"/>
    <w:rsid w:val="008F438C"/>
    <w:rsid w:val="008F470D"/>
    <w:rsid w:val="008F62B2"/>
    <w:rsid w:val="008F6323"/>
    <w:rsid w:val="008F6682"/>
    <w:rsid w:val="008F68E9"/>
    <w:rsid w:val="008F6DDF"/>
    <w:rsid w:val="008F6E73"/>
    <w:rsid w:val="008F7018"/>
    <w:rsid w:val="008F778B"/>
    <w:rsid w:val="008F7EBC"/>
    <w:rsid w:val="008F7ECB"/>
    <w:rsid w:val="008F7F9F"/>
    <w:rsid w:val="009005D1"/>
    <w:rsid w:val="00900672"/>
    <w:rsid w:val="009015E8"/>
    <w:rsid w:val="0090170E"/>
    <w:rsid w:val="00901D9D"/>
    <w:rsid w:val="00902007"/>
    <w:rsid w:val="00902839"/>
    <w:rsid w:val="00902875"/>
    <w:rsid w:val="0090291B"/>
    <w:rsid w:val="00903115"/>
    <w:rsid w:val="009035E9"/>
    <w:rsid w:val="00904472"/>
    <w:rsid w:val="00905177"/>
    <w:rsid w:val="009054BA"/>
    <w:rsid w:val="00906092"/>
    <w:rsid w:val="009064B4"/>
    <w:rsid w:val="00906B05"/>
    <w:rsid w:val="00907010"/>
    <w:rsid w:val="0090707A"/>
    <w:rsid w:val="009073DE"/>
    <w:rsid w:val="00907910"/>
    <w:rsid w:val="0091028F"/>
    <w:rsid w:val="009102BA"/>
    <w:rsid w:val="0091035D"/>
    <w:rsid w:val="009116C0"/>
    <w:rsid w:val="00911BE7"/>
    <w:rsid w:val="00911FF2"/>
    <w:rsid w:val="00912769"/>
    <w:rsid w:val="00912DF8"/>
    <w:rsid w:val="0091327A"/>
    <w:rsid w:val="00913DD3"/>
    <w:rsid w:val="00913FAF"/>
    <w:rsid w:val="00915994"/>
    <w:rsid w:val="00916453"/>
    <w:rsid w:val="00916FD8"/>
    <w:rsid w:val="0091708B"/>
    <w:rsid w:val="0091747B"/>
    <w:rsid w:val="009176AF"/>
    <w:rsid w:val="00917A41"/>
    <w:rsid w:val="00917A69"/>
    <w:rsid w:val="009206D6"/>
    <w:rsid w:val="00920A0B"/>
    <w:rsid w:val="00920C48"/>
    <w:rsid w:val="0092104D"/>
    <w:rsid w:val="009213F1"/>
    <w:rsid w:val="0092169C"/>
    <w:rsid w:val="0092187D"/>
    <w:rsid w:val="00921920"/>
    <w:rsid w:val="00922848"/>
    <w:rsid w:val="00922923"/>
    <w:rsid w:val="0092298B"/>
    <w:rsid w:val="00922C1B"/>
    <w:rsid w:val="00923234"/>
    <w:rsid w:val="00923815"/>
    <w:rsid w:val="00923AE4"/>
    <w:rsid w:val="00923C92"/>
    <w:rsid w:val="00923D33"/>
    <w:rsid w:val="00924DBD"/>
    <w:rsid w:val="00925A44"/>
    <w:rsid w:val="00926051"/>
    <w:rsid w:val="009260D9"/>
    <w:rsid w:val="0092667A"/>
    <w:rsid w:val="0092669E"/>
    <w:rsid w:val="00926711"/>
    <w:rsid w:val="00926C10"/>
    <w:rsid w:val="00926C4E"/>
    <w:rsid w:val="00926F05"/>
    <w:rsid w:val="00927304"/>
    <w:rsid w:val="00927917"/>
    <w:rsid w:val="00927A56"/>
    <w:rsid w:val="00927EE2"/>
    <w:rsid w:val="0093013E"/>
    <w:rsid w:val="00930F2C"/>
    <w:rsid w:val="00930F8E"/>
    <w:rsid w:val="0093109D"/>
    <w:rsid w:val="00932B35"/>
    <w:rsid w:val="00932F4E"/>
    <w:rsid w:val="00932F84"/>
    <w:rsid w:val="009332D1"/>
    <w:rsid w:val="00933394"/>
    <w:rsid w:val="00933EF1"/>
    <w:rsid w:val="00934014"/>
    <w:rsid w:val="00935B5C"/>
    <w:rsid w:val="009361D3"/>
    <w:rsid w:val="00936442"/>
    <w:rsid w:val="00936F72"/>
    <w:rsid w:val="0093759D"/>
    <w:rsid w:val="00937701"/>
    <w:rsid w:val="00937C7B"/>
    <w:rsid w:val="009408E1"/>
    <w:rsid w:val="00940E80"/>
    <w:rsid w:val="00940EC5"/>
    <w:rsid w:val="0094125F"/>
    <w:rsid w:val="00941BA8"/>
    <w:rsid w:val="00941D88"/>
    <w:rsid w:val="00942105"/>
    <w:rsid w:val="009421FA"/>
    <w:rsid w:val="00942CFC"/>
    <w:rsid w:val="0094383A"/>
    <w:rsid w:val="00943BEF"/>
    <w:rsid w:val="0094440C"/>
    <w:rsid w:val="00944C66"/>
    <w:rsid w:val="009451D1"/>
    <w:rsid w:val="009459C9"/>
    <w:rsid w:val="00945FCF"/>
    <w:rsid w:val="0094637A"/>
    <w:rsid w:val="00946927"/>
    <w:rsid w:val="00946F9C"/>
    <w:rsid w:val="009475C9"/>
    <w:rsid w:val="00950485"/>
    <w:rsid w:val="00950C70"/>
    <w:rsid w:val="00950C97"/>
    <w:rsid w:val="00951125"/>
    <w:rsid w:val="0095197A"/>
    <w:rsid w:val="00952255"/>
    <w:rsid w:val="00952EEB"/>
    <w:rsid w:val="0095312D"/>
    <w:rsid w:val="0095316F"/>
    <w:rsid w:val="009531BA"/>
    <w:rsid w:val="009535D7"/>
    <w:rsid w:val="00953628"/>
    <w:rsid w:val="009537DE"/>
    <w:rsid w:val="0095475F"/>
    <w:rsid w:val="00954C57"/>
    <w:rsid w:val="00955032"/>
    <w:rsid w:val="00955BB1"/>
    <w:rsid w:val="00955CAB"/>
    <w:rsid w:val="00955F2F"/>
    <w:rsid w:val="009566A4"/>
    <w:rsid w:val="00956A18"/>
    <w:rsid w:val="00957AB7"/>
    <w:rsid w:val="00957BD1"/>
    <w:rsid w:val="00957F52"/>
    <w:rsid w:val="00960060"/>
    <w:rsid w:val="009603A0"/>
    <w:rsid w:val="009608A4"/>
    <w:rsid w:val="00960B4F"/>
    <w:rsid w:val="00960F1E"/>
    <w:rsid w:val="009613E9"/>
    <w:rsid w:val="0096147D"/>
    <w:rsid w:val="00961539"/>
    <w:rsid w:val="00961590"/>
    <w:rsid w:val="00961CA4"/>
    <w:rsid w:val="0096246E"/>
    <w:rsid w:val="009624D1"/>
    <w:rsid w:val="009626DA"/>
    <w:rsid w:val="0096287D"/>
    <w:rsid w:val="00962891"/>
    <w:rsid w:val="00963799"/>
    <w:rsid w:val="009639B8"/>
    <w:rsid w:val="00963AF3"/>
    <w:rsid w:val="009642F9"/>
    <w:rsid w:val="00964538"/>
    <w:rsid w:val="009655C3"/>
    <w:rsid w:val="00965B62"/>
    <w:rsid w:val="00966054"/>
    <w:rsid w:val="00966B2B"/>
    <w:rsid w:val="00967785"/>
    <w:rsid w:val="00967E8C"/>
    <w:rsid w:val="00970ED7"/>
    <w:rsid w:val="009713E2"/>
    <w:rsid w:val="009713FA"/>
    <w:rsid w:val="00972152"/>
    <w:rsid w:val="00972A12"/>
    <w:rsid w:val="00972A18"/>
    <w:rsid w:val="00972B45"/>
    <w:rsid w:val="00972E6F"/>
    <w:rsid w:val="00972F73"/>
    <w:rsid w:val="00973535"/>
    <w:rsid w:val="009736B1"/>
    <w:rsid w:val="00973967"/>
    <w:rsid w:val="00973BB0"/>
    <w:rsid w:val="009751F2"/>
    <w:rsid w:val="00975780"/>
    <w:rsid w:val="00975D20"/>
    <w:rsid w:val="009760B5"/>
    <w:rsid w:val="009763EC"/>
    <w:rsid w:val="009766DF"/>
    <w:rsid w:val="00976885"/>
    <w:rsid w:val="00976E33"/>
    <w:rsid w:val="009777F4"/>
    <w:rsid w:val="0097785C"/>
    <w:rsid w:val="00977C36"/>
    <w:rsid w:val="00980BCD"/>
    <w:rsid w:val="00980C5A"/>
    <w:rsid w:val="00980E44"/>
    <w:rsid w:val="0098110B"/>
    <w:rsid w:val="00981239"/>
    <w:rsid w:val="00981426"/>
    <w:rsid w:val="009818FE"/>
    <w:rsid w:val="00981C9C"/>
    <w:rsid w:val="00982E66"/>
    <w:rsid w:val="00982EFC"/>
    <w:rsid w:val="0098341B"/>
    <w:rsid w:val="0098345B"/>
    <w:rsid w:val="009834D9"/>
    <w:rsid w:val="009836B0"/>
    <w:rsid w:val="00984230"/>
    <w:rsid w:val="0098447A"/>
    <w:rsid w:val="00984ACC"/>
    <w:rsid w:val="00984E88"/>
    <w:rsid w:val="0098723E"/>
    <w:rsid w:val="0098781F"/>
    <w:rsid w:val="00987BD9"/>
    <w:rsid w:val="00987F01"/>
    <w:rsid w:val="0099013A"/>
    <w:rsid w:val="00990867"/>
    <w:rsid w:val="00990ACB"/>
    <w:rsid w:val="00991232"/>
    <w:rsid w:val="009916EA"/>
    <w:rsid w:val="00993396"/>
    <w:rsid w:val="009938C9"/>
    <w:rsid w:val="00993C3C"/>
    <w:rsid w:val="009940FE"/>
    <w:rsid w:val="00994628"/>
    <w:rsid w:val="0099471F"/>
    <w:rsid w:val="00995C15"/>
    <w:rsid w:val="00995D22"/>
    <w:rsid w:val="00995F79"/>
    <w:rsid w:val="00996202"/>
    <w:rsid w:val="00996860"/>
    <w:rsid w:val="00996A04"/>
    <w:rsid w:val="00996D47"/>
    <w:rsid w:val="009972C1"/>
    <w:rsid w:val="0099773E"/>
    <w:rsid w:val="00997D6F"/>
    <w:rsid w:val="00997FCD"/>
    <w:rsid w:val="009A0803"/>
    <w:rsid w:val="009A0A6F"/>
    <w:rsid w:val="009A0AB1"/>
    <w:rsid w:val="009A1132"/>
    <w:rsid w:val="009A1258"/>
    <w:rsid w:val="009A1908"/>
    <w:rsid w:val="009A1ECE"/>
    <w:rsid w:val="009A2721"/>
    <w:rsid w:val="009A2BC6"/>
    <w:rsid w:val="009A3037"/>
    <w:rsid w:val="009A3406"/>
    <w:rsid w:val="009A35BC"/>
    <w:rsid w:val="009A35C9"/>
    <w:rsid w:val="009A36E2"/>
    <w:rsid w:val="009A3711"/>
    <w:rsid w:val="009A42CE"/>
    <w:rsid w:val="009A4449"/>
    <w:rsid w:val="009A4E0B"/>
    <w:rsid w:val="009A5368"/>
    <w:rsid w:val="009A55C7"/>
    <w:rsid w:val="009A5C99"/>
    <w:rsid w:val="009A6AE3"/>
    <w:rsid w:val="009A6B53"/>
    <w:rsid w:val="009A73FD"/>
    <w:rsid w:val="009A75DD"/>
    <w:rsid w:val="009A7CA4"/>
    <w:rsid w:val="009A7D0E"/>
    <w:rsid w:val="009A7E18"/>
    <w:rsid w:val="009B018F"/>
    <w:rsid w:val="009B042F"/>
    <w:rsid w:val="009B0A50"/>
    <w:rsid w:val="009B0AFF"/>
    <w:rsid w:val="009B1248"/>
    <w:rsid w:val="009B135B"/>
    <w:rsid w:val="009B2718"/>
    <w:rsid w:val="009B2862"/>
    <w:rsid w:val="009B2B5C"/>
    <w:rsid w:val="009B2BCE"/>
    <w:rsid w:val="009B36C0"/>
    <w:rsid w:val="009B4665"/>
    <w:rsid w:val="009B4B28"/>
    <w:rsid w:val="009B4BC9"/>
    <w:rsid w:val="009B530C"/>
    <w:rsid w:val="009B53CC"/>
    <w:rsid w:val="009B5798"/>
    <w:rsid w:val="009B5C66"/>
    <w:rsid w:val="009B68DD"/>
    <w:rsid w:val="009B6940"/>
    <w:rsid w:val="009B6BCB"/>
    <w:rsid w:val="009B7219"/>
    <w:rsid w:val="009B72C9"/>
    <w:rsid w:val="009B7BF1"/>
    <w:rsid w:val="009C045A"/>
    <w:rsid w:val="009C0AA9"/>
    <w:rsid w:val="009C0FCF"/>
    <w:rsid w:val="009C1184"/>
    <w:rsid w:val="009C1833"/>
    <w:rsid w:val="009C1FF1"/>
    <w:rsid w:val="009C2075"/>
    <w:rsid w:val="009C20C3"/>
    <w:rsid w:val="009C2C1F"/>
    <w:rsid w:val="009C34B3"/>
    <w:rsid w:val="009C3A3C"/>
    <w:rsid w:val="009C53B5"/>
    <w:rsid w:val="009C587E"/>
    <w:rsid w:val="009C5C41"/>
    <w:rsid w:val="009C66AD"/>
    <w:rsid w:val="009C78D9"/>
    <w:rsid w:val="009C7BC1"/>
    <w:rsid w:val="009D0C59"/>
    <w:rsid w:val="009D0DBF"/>
    <w:rsid w:val="009D1146"/>
    <w:rsid w:val="009D2227"/>
    <w:rsid w:val="009D2624"/>
    <w:rsid w:val="009D2A78"/>
    <w:rsid w:val="009D2CDC"/>
    <w:rsid w:val="009D2ED8"/>
    <w:rsid w:val="009D341F"/>
    <w:rsid w:val="009D3776"/>
    <w:rsid w:val="009D3EBF"/>
    <w:rsid w:val="009D4011"/>
    <w:rsid w:val="009D4A2A"/>
    <w:rsid w:val="009D4BB3"/>
    <w:rsid w:val="009D5077"/>
    <w:rsid w:val="009D549C"/>
    <w:rsid w:val="009D632D"/>
    <w:rsid w:val="009D6641"/>
    <w:rsid w:val="009D69A3"/>
    <w:rsid w:val="009D6EC7"/>
    <w:rsid w:val="009D75A1"/>
    <w:rsid w:val="009D75E6"/>
    <w:rsid w:val="009D78D8"/>
    <w:rsid w:val="009D79E6"/>
    <w:rsid w:val="009D7AD2"/>
    <w:rsid w:val="009D7C05"/>
    <w:rsid w:val="009D7E1B"/>
    <w:rsid w:val="009D7F11"/>
    <w:rsid w:val="009E0396"/>
    <w:rsid w:val="009E1095"/>
    <w:rsid w:val="009E1CF9"/>
    <w:rsid w:val="009E1EFB"/>
    <w:rsid w:val="009E1F34"/>
    <w:rsid w:val="009E2C3B"/>
    <w:rsid w:val="009E2C4D"/>
    <w:rsid w:val="009E2DB2"/>
    <w:rsid w:val="009E3DAD"/>
    <w:rsid w:val="009E3DE3"/>
    <w:rsid w:val="009E3FCE"/>
    <w:rsid w:val="009E4499"/>
    <w:rsid w:val="009E51CD"/>
    <w:rsid w:val="009E52C9"/>
    <w:rsid w:val="009E5BE5"/>
    <w:rsid w:val="009E5C06"/>
    <w:rsid w:val="009E5DB8"/>
    <w:rsid w:val="009E67A6"/>
    <w:rsid w:val="009E787C"/>
    <w:rsid w:val="009E7A4F"/>
    <w:rsid w:val="009E7C0B"/>
    <w:rsid w:val="009F05A7"/>
    <w:rsid w:val="009F084F"/>
    <w:rsid w:val="009F0E62"/>
    <w:rsid w:val="009F0F0E"/>
    <w:rsid w:val="009F2354"/>
    <w:rsid w:val="009F2862"/>
    <w:rsid w:val="009F32F1"/>
    <w:rsid w:val="009F37FB"/>
    <w:rsid w:val="009F3AAA"/>
    <w:rsid w:val="009F4148"/>
    <w:rsid w:val="009F4C29"/>
    <w:rsid w:val="009F51A0"/>
    <w:rsid w:val="009F5918"/>
    <w:rsid w:val="009F6083"/>
    <w:rsid w:val="009F6395"/>
    <w:rsid w:val="009F63EC"/>
    <w:rsid w:val="009F6AEA"/>
    <w:rsid w:val="009F6EA2"/>
    <w:rsid w:val="009F730B"/>
    <w:rsid w:val="009F745F"/>
    <w:rsid w:val="009F76A4"/>
    <w:rsid w:val="009F7907"/>
    <w:rsid w:val="00A00172"/>
    <w:rsid w:val="00A004BC"/>
    <w:rsid w:val="00A0091B"/>
    <w:rsid w:val="00A00A13"/>
    <w:rsid w:val="00A00EEF"/>
    <w:rsid w:val="00A0163F"/>
    <w:rsid w:val="00A01700"/>
    <w:rsid w:val="00A01B07"/>
    <w:rsid w:val="00A036AC"/>
    <w:rsid w:val="00A03BEC"/>
    <w:rsid w:val="00A04154"/>
    <w:rsid w:val="00A04F07"/>
    <w:rsid w:val="00A05D0B"/>
    <w:rsid w:val="00A06121"/>
    <w:rsid w:val="00A061B1"/>
    <w:rsid w:val="00A06206"/>
    <w:rsid w:val="00A06C90"/>
    <w:rsid w:val="00A06E5C"/>
    <w:rsid w:val="00A07013"/>
    <w:rsid w:val="00A10904"/>
    <w:rsid w:val="00A109A3"/>
    <w:rsid w:val="00A10D30"/>
    <w:rsid w:val="00A10D34"/>
    <w:rsid w:val="00A10DA2"/>
    <w:rsid w:val="00A10EDA"/>
    <w:rsid w:val="00A11BF8"/>
    <w:rsid w:val="00A12015"/>
    <w:rsid w:val="00A12985"/>
    <w:rsid w:val="00A1321D"/>
    <w:rsid w:val="00A13F81"/>
    <w:rsid w:val="00A14267"/>
    <w:rsid w:val="00A14962"/>
    <w:rsid w:val="00A1528C"/>
    <w:rsid w:val="00A1595B"/>
    <w:rsid w:val="00A15BDB"/>
    <w:rsid w:val="00A15CBE"/>
    <w:rsid w:val="00A15D6D"/>
    <w:rsid w:val="00A15EC0"/>
    <w:rsid w:val="00A16DC6"/>
    <w:rsid w:val="00A16FCF"/>
    <w:rsid w:val="00A200B1"/>
    <w:rsid w:val="00A21381"/>
    <w:rsid w:val="00A21EF8"/>
    <w:rsid w:val="00A22D7F"/>
    <w:rsid w:val="00A24776"/>
    <w:rsid w:val="00A24CF5"/>
    <w:rsid w:val="00A250EB"/>
    <w:rsid w:val="00A25575"/>
    <w:rsid w:val="00A25652"/>
    <w:rsid w:val="00A261F0"/>
    <w:rsid w:val="00A2694E"/>
    <w:rsid w:val="00A26D6D"/>
    <w:rsid w:val="00A27236"/>
    <w:rsid w:val="00A27449"/>
    <w:rsid w:val="00A2749F"/>
    <w:rsid w:val="00A277B2"/>
    <w:rsid w:val="00A27A80"/>
    <w:rsid w:val="00A27B40"/>
    <w:rsid w:val="00A3054A"/>
    <w:rsid w:val="00A30C77"/>
    <w:rsid w:val="00A31215"/>
    <w:rsid w:val="00A31506"/>
    <w:rsid w:val="00A31903"/>
    <w:rsid w:val="00A31D66"/>
    <w:rsid w:val="00A3265F"/>
    <w:rsid w:val="00A3339E"/>
    <w:rsid w:val="00A362BB"/>
    <w:rsid w:val="00A36AC5"/>
    <w:rsid w:val="00A36FA7"/>
    <w:rsid w:val="00A37159"/>
    <w:rsid w:val="00A371DD"/>
    <w:rsid w:val="00A37236"/>
    <w:rsid w:val="00A378AA"/>
    <w:rsid w:val="00A37A12"/>
    <w:rsid w:val="00A37D5D"/>
    <w:rsid w:val="00A37F41"/>
    <w:rsid w:val="00A403A3"/>
    <w:rsid w:val="00A40452"/>
    <w:rsid w:val="00A40C1F"/>
    <w:rsid w:val="00A40D87"/>
    <w:rsid w:val="00A41BD7"/>
    <w:rsid w:val="00A4220B"/>
    <w:rsid w:val="00A422F6"/>
    <w:rsid w:val="00A4246C"/>
    <w:rsid w:val="00A42786"/>
    <w:rsid w:val="00A429DF"/>
    <w:rsid w:val="00A42AB3"/>
    <w:rsid w:val="00A4307C"/>
    <w:rsid w:val="00A43614"/>
    <w:rsid w:val="00A439C8"/>
    <w:rsid w:val="00A44391"/>
    <w:rsid w:val="00A4450A"/>
    <w:rsid w:val="00A44ADD"/>
    <w:rsid w:val="00A44CE6"/>
    <w:rsid w:val="00A44D0E"/>
    <w:rsid w:val="00A456C4"/>
    <w:rsid w:val="00A45AF3"/>
    <w:rsid w:val="00A4696A"/>
    <w:rsid w:val="00A46993"/>
    <w:rsid w:val="00A47A79"/>
    <w:rsid w:val="00A47CBB"/>
    <w:rsid w:val="00A47FFD"/>
    <w:rsid w:val="00A50099"/>
    <w:rsid w:val="00A5092D"/>
    <w:rsid w:val="00A51ADF"/>
    <w:rsid w:val="00A51F9E"/>
    <w:rsid w:val="00A527C8"/>
    <w:rsid w:val="00A52A35"/>
    <w:rsid w:val="00A52D54"/>
    <w:rsid w:val="00A53BD0"/>
    <w:rsid w:val="00A53E7C"/>
    <w:rsid w:val="00A54DD7"/>
    <w:rsid w:val="00A55040"/>
    <w:rsid w:val="00A55254"/>
    <w:rsid w:val="00A55854"/>
    <w:rsid w:val="00A55A70"/>
    <w:rsid w:val="00A56425"/>
    <w:rsid w:val="00A56DB7"/>
    <w:rsid w:val="00A57204"/>
    <w:rsid w:val="00A57604"/>
    <w:rsid w:val="00A57674"/>
    <w:rsid w:val="00A5792B"/>
    <w:rsid w:val="00A57AEC"/>
    <w:rsid w:val="00A57FDC"/>
    <w:rsid w:val="00A61997"/>
    <w:rsid w:val="00A61F27"/>
    <w:rsid w:val="00A622E8"/>
    <w:rsid w:val="00A62372"/>
    <w:rsid w:val="00A6265B"/>
    <w:rsid w:val="00A62E44"/>
    <w:rsid w:val="00A62F12"/>
    <w:rsid w:val="00A638D9"/>
    <w:rsid w:val="00A6492D"/>
    <w:rsid w:val="00A6502E"/>
    <w:rsid w:val="00A65B99"/>
    <w:rsid w:val="00A671EA"/>
    <w:rsid w:val="00A67626"/>
    <w:rsid w:val="00A67852"/>
    <w:rsid w:val="00A7278B"/>
    <w:rsid w:val="00A727B2"/>
    <w:rsid w:val="00A73208"/>
    <w:rsid w:val="00A73305"/>
    <w:rsid w:val="00A73603"/>
    <w:rsid w:val="00A73D10"/>
    <w:rsid w:val="00A73D2E"/>
    <w:rsid w:val="00A73D84"/>
    <w:rsid w:val="00A73E16"/>
    <w:rsid w:val="00A73FD8"/>
    <w:rsid w:val="00A748D5"/>
    <w:rsid w:val="00A74C70"/>
    <w:rsid w:val="00A752EE"/>
    <w:rsid w:val="00A76260"/>
    <w:rsid w:val="00A76413"/>
    <w:rsid w:val="00A77BFA"/>
    <w:rsid w:val="00A80236"/>
    <w:rsid w:val="00A803BB"/>
    <w:rsid w:val="00A80BEC"/>
    <w:rsid w:val="00A80EDD"/>
    <w:rsid w:val="00A818C4"/>
    <w:rsid w:val="00A818E7"/>
    <w:rsid w:val="00A81A99"/>
    <w:rsid w:val="00A82144"/>
    <w:rsid w:val="00A82A71"/>
    <w:rsid w:val="00A830E7"/>
    <w:rsid w:val="00A8322A"/>
    <w:rsid w:val="00A84A5D"/>
    <w:rsid w:val="00A85287"/>
    <w:rsid w:val="00A85341"/>
    <w:rsid w:val="00A8593E"/>
    <w:rsid w:val="00A8602B"/>
    <w:rsid w:val="00A8652A"/>
    <w:rsid w:val="00A86612"/>
    <w:rsid w:val="00A869EC"/>
    <w:rsid w:val="00A8747A"/>
    <w:rsid w:val="00A912A6"/>
    <w:rsid w:val="00A912E5"/>
    <w:rsid w:val="00A91EB1"/>
    <w:rsid w:val="00A92425"/>
    <w:rsid w:val="00A92856"/>
    <w:rsid w:val="00A92A14"/>
    <w:rsid w:val="00A94451"/>
    <w:rsid w:val="00A94A67"/>
    <w:rsid w:val="00A9518E"/>
    <w:rsid w:val="00A960CD"/>
    <w:rsid w:val="00A965D0"/>
    <w:rsid w:val="00A96EF2"/>
    <w:rsid w:val="00A9760F"/>
    <w:rsid w:val="00A97C89"/>
    <w:rsid w:val="00A97DE6"/>
    <w:rsid w:val="00A97F0A"/>
    <w:rsid w:val="00AA00C2"/>
    <w:rsid w:val="00AA0302"/>
    <w:rsid w:val="00AA0317"/>
    <w:rsid w:val="00AA03B2"/>
    <w:rsid w:val="00AA0DB1"/>
    <w:rsid w:val="00AA11E5"/>
    <w:rsid w:val="00AA144E"/>
    <w:rsid w:val="00AA165E"/>
    <w:rsid w:val="00AA25C3"/>
    <w:rsid w:val="00AA28BA"/>
    <w:rsid w:val="00AA2F8B"/>
    <w:rsid w:val="00AA3158"/>
    <w:rsid w:val="00AA3279"/>
    <w:rsid w:val="00AA3620"/>
    <w:rsid w:val="00AA3CF3"/>
    <w:rsid w:val="00AA4E23"/>
    <w:rsid w:val="00AA56A7"/>
    <w:rsid w:val="00AA56AF"/>
    <w:rsid w:val="00AA5E63"/>
    <w:rsid w:val="00AA6416"/>
    <w:rsid w:val="00AA69EC"/>
    <w:rsid w:val="00AA6A9C"/>
    <w:rsid w:val="00AA78DC"/>
    <w:rsid w:val="00AA7CC1"/>
    <w:rsid w:val="00AB02A4"/>
    <w:rsid w:val="00AB09D1"/>
    <w:rsid w:val="00AB0E3A"/>
    <w:rsid w:val="00AB0F9F"/>
    <w:rsid w:val="00AB11E1"/>
    <w:rsid w:val="00AB145E"/>
    <w:rsid w:val="00AB23A7"/>
    <w:rsid w:val="00AB2910"/>
    <w:rsid w:val="00AB33EC"/>
    <w:rsid w:val="00AB3492"/>
    <w:rsid w:val="00AB3686"/>
    <w:rsid w:val="00AB385E"/>
    <w:rsid w:val="00AB397F"/>
    <w:rsid w:val="00AB3BC6"/>
    <w:rsid w:val="00AB4684"/>
    <w:rsid w:val="00AB470B"/>
    <w:rsid w:val="00AB49AD"/>
    <w:rsid w:val="00AB559B"/>
    <w:rsid w:val="00AB5F91"/>
    <w:rsid w:val="00AB613D"/>
    <w:rsid w:val="00AB640A"/>
    <w:rsid w:val="00AB6477"/>
    <w:rsid w:val="00AB6E6D"/>
    <w:rsid w:val="00AB77A6"/>
    <w:rsid w:val="00AC0059"/>
    <w:rsid w:val="00AC03CC"/>
    <w:rsid w:val="00AC13A5"/>
    <w:rsid w:val="00AC15C3"/>
    <w:rsid w:val="00AC2625"/>
    <w:rsid w:val="00AC2EB4"/>
    <w:rsid w:val="00AC303E"/>
    <w:rsid w:val="00AC339E"/>
    <w:rsid w:val="00AC359E"/>
    <w:rsid w:val="00AC3864"/>
    <w:rsid w:val="00AC3A3B"/>
    <w:rsid w:val="00AC3CF6"/>
    <w:rsid w:val="00AC3E8A"/>
    <w:rsid w:val="00AC4219"/>
    <w:rsid w:val="00AC48DF"/>
    <w:rsid w:val="00AC495E"/>
    <w:rsid w:val="00AC49CB"/>
    <w:rsid w:val="00AC49E9"/>
    <w:rsid w:val="00AC556D"/>
    <w:rsid w:val="00AC59F4"/>
    <w:rsid w:val="00AC5A8E"/>
    <w:rsid w:val="00AC61C4"/>
    <w:rsid w:val="00AC644F"/>
    <w:rsid w:val="00AC68C0"/>
    <w:rsid w:val="00AC7238"/>
    <w:rsid w:val="00AC7814"/>
    <w:rsid w:val="00AD03B9"/>
    <w:rsid w:val="00AD08F8"/>
    <w:rsid w:val="00AD090C"/>
    <w:rsid w:val="00AD1743"/>
    <w:rsid w:val="00AD1845"/>
    <w:rsid w:val="00AD23B1"/>
    <w:rsid w:val="00AD28E7"/>
    <w:rsid w:val="00AD2A3D"/>
    <w:rsid w:val="00AD2BE1"/>
    <w:rsid w:val="00AD3562"/>
    <w:rsid w:val="00AD3A25"/>
    <w:rsid w:val="00AD3A40"/>
    <w:rsid w:val="00AD3C8B"/>
    <w:rsid w:val="00AD3FEA"/>
    <w:rsid w:val="00AD4612"/>
    <w:rsid w:val="00AD48FC"/>
    <w:rsid w:val="00AD5443"/>
    <w:rsid w:val="00AD5FF0"/>
    <w:rsid w:val="00AD61EB"/>
    <w:rsid w:val="00AD698A"/>
    <w:rsid w:val="00AD6C68"/>
    <w:rsid w:val="00AD738B"/>
    <w:rsid w:val="00AD75FE"/>
    <w:rsid w:val="00AD7674"/>
    <w:rsid w:val="00AD77DD"/>
    <w:rsid w:val="00AD7EE9"/>
    <w:rsid w:val="00AE0506"/>
    <w:rsid w:val="00AE0C88"/>
    <w:rsid w:val="00AE0CA5"/>
    <w:rsid w:val="00AE0FF7"/>
    <w:rsid w:val="00AE1362"/>
    <w:rsid w:val="00AE1A47"/>
    <w:rsid w:val="00AE1BBD"/>
    <w:rsid w:val="00AE1C32"/>
    <w:rsid w:val="00AE1C3C"/>
    <w:rsid w:val="00AE1D44"/>
    <w:rsid w:val="00AE1E2F"/>
    <w:rsid w:val="00AE2478"/>
    <w:rsid w:val="00AE2687"/>
    <w:rsid w:val="00AE2AEC"/>
    <w:rsid w:val="00AE2DDF"/>
    <w:rsid w:val="00AE2EED"/>
    <w:rsid w:val="00AE34F3"/>
    <w:rsid w:val="00AE40F9"/>
    <w:rsid w:val="00AE40FD"/>
    <w:rsid w:val="00AE4246"/>
    <w:rsid w:val="00AE4D54"/>
    <w:rsid w:val="00AE52FC"/>
    <w:rsid w:val="00AE541E"/>
    <w:rsid w:val="00AE570D"/>
    <w:rsid w:val="00AE60DB"/>
    <w:rsid w:val="00AE63BA"/>
    <w:rsid w:val="00AE666A"/>
    <w:rsid w:val="00AE6A72"/>
    <w:rsid w:val="00AE6E4B"/>
    <w:rsid w:val="00AE75FD"/>
    <w:rsid w:val="00AE7879"/>
    <w:rsid w:val="00AF009B"/>
    <w:rsid w:val="00AF067A"/>
    <w:rsid w:val="00AF1443"/>
    <w:rsid w:val="00AF1D2B"/>
    <w:rsid w:val="00AF20EB"/>
    <w:rsid w:val="00AF2223"/>
    <w:rsid w:val="00AF2D37"/>
    <w:rsid w:val="00AF48A1"/>
    <w:rsid w:val="00AF4C76"/>
    <w:rsid w:val="00AF4E0B"/>
    <w:rsid w:val="00AF5540"/>
    <w:rsid w:val="00AF5B19"/>
    <w:rsid w:val="00AF5B9D"/>
    <w:rsid w:val="00AF5C4E"/>
    <w:rsid w:val="00AF621E"/>
    <w:rsid w:val="00AF680C"/>
    <w:rsid w:val="00AF6DC6"/>
    <w:rsid w:val="00AF6E2C"/>
    <w:rsid w:val="00AF7290"/>
    <w:rsid w:val="00AF7464"/>
    <w:rsid w:val="00AF7CBB"/>
    <w:rsid w:val="00AF7FE3"/>
    <w:rsid w:val="00B001FF"/>
    <w:rsid w:val="00B002B2"/>
    <w:rsid w:val="00B00825"/>
    <w:rsid w:val="00B00A12"/>
    <w:rsid w:val="00B01634"/>
    <w:rsid w:val="00B0182B"/>
    <w:rsid w:val="00B026E4"/>
    <w:rsid w:val="00B02990"/>
    <w:rsid w:val="00B03139"/>
    <w:rsid w:val="00B031CB"/>
    <w:rsid w:val="00B036E7"/>
    <w:rsid w:val="00B03861"/>
    <w:rsid w:val="00B03F74"/>
    <w:rsid w:val="00B050CC"/>
    <w:rsid w:val="00B05A57"/>
    <w:rsid w:val="00B07505"/>
    <w:rsid w:val="00B07917"/>
    <w:rsid w:val="00B0799F"/>
    <w:rsid w:val="00B07B4B"/>
    <w:rsid w:val="00B07D6D"/>
    <w:rsid w:val="00B103BA"/>
    <w:rsid w:val="00B1040F"/>
    <w:rsid w:val="00B10444"/>
    <w:rsid w:val="00B104C9"/>
    <w:rsid w:val="00B10900"/>
    <w:rsid w:val="00B10C23"/>
    <w:rsid w:val="00B110F2"/>
    <w:rsid w:val="00B1136C"/>
    <w:rsid w:val="00B1147F"/>
    <w:rsid w:val="00B1159E"/>
    <w:rsid w:val="00B118B3"/>
    <w:rsid w:val="00B11B59"/>
    <w:rsid w:val="00B11F6D"/>
    <w:rsid w:val="00B129A8"/>
    <w:rsid w:val="00B13075"/>
    <w:rsid w:val="00B13298"/>
    <w:rsid w:val="00B134AC"/>
    <w:rsid w:val="00B1353E"/>
    <w:rsid w:val="00B138CC"/>
    <w:rsid w:val="00B1390B"/>
    <w:rsid w:val="00B139E4"/>
    <w:rsid w:val="00B13A11"/>
    <w:rsid w:val="00B14BC4"/>
    <w:rsid w:val="00B14BE4"/>
    <w:rsid w:val="00B1580B"/>
    <w:rsid w:val="00B159AB"/>
    <w:rsid w:val="00B16D34"/>
    <w:rsid w:val="00B17011"/>
    <w:rsid w:val="00B17674"/>
    <w:rsid w:val="00B17726"/>
    <w:rsid w:val="00B20132"/>
    <w:rsid w:val="00B20176"/>
    <w:rsid w:val="00B203D6"/>
    <w:rsid w:val="00B20B5A"/>
    <w:rsid w:val="00B20DED"/>
    <w:rsid w:val="00B21357"/>
    <w:rsid w:val="00B219F6"/>
    <w:rsid w:val="00B21A19"/>
    <w:rsid w:val="00B21E1F"/>
    <w:rsid w:val="00B22001"/>
    <w:rsid w:val="00B222BC"/>
    <w:rsid w:val="00B23121"/>
    <w:rsid w:val="00B2415A"/>
    <w:rsid w:val="00B2540A"/>
    <w:rsid w:val="00B25597"/>
    <w:rsid w:val="00B25A29"/>
    <w:rsid w:val="00B2609B"/>
    <w:rsid w:val="00B264E9"/>
    <w:rsid w:val="00B267FE"/>
    <w:rsid w:val="00B26A8E"/>
    <w:rsid w:val="00B26CFB"/>
    <w:rsid w:val="00B2778B"/>
    <w:rsid w:val="00B27B7A"/>
    <w:rsid w:val="00B303DD"/>
    <w:rsid w:val="00B30AC9"/>
    <w:rsid w:val="00B31770"/>
    <w:rsid w:val="00B31804"/>
    <w:rsid w:val="00B32002"/>
    <w:rsid w:val="00B32088"/>
    <w:rsid w:val="00B324FF"/>
    <w:rsid w:val="00B33213"/>
    <w:rsid w:val="00B34C3E"/>
    <w:rsid w:val="00B35209"/>
    <w:rsid w:val="00B352FF"/>
    <w:rsid w:val="00B367CA"/>
    <w:rsid w:val="00B368D3"/>
    <w:rsid w:val="00B3694C"/>
    <w:rsid w:val="00B36DD3"/>
    <w:rsid w:val="00B3704B"/>
    <w:rsid w:val="00B37901"/>
    <w:rsid w:val="00B3796A"/>
    <w:rsid w:val="00B37D94"/>
    <w:rsid w:val="00B40604"/>
    <w:rsid w:val="00B40791"/>
    <w:rsid w:val="00B40818"/>
    <w:rsid w:val="00B4093F"/>
    <w:rsid w:val="00B40F01"/>
    <w:rsid w:val="00B410E4"/>
    <w:rsid w:val="00B41472"/>
    <w:rsid w:val="00B41725"/>
    <w:rsid w:val="00B41766"/>
    <w:rsid w:val="00B420A6"/>
    <w:rsid w:val="00B429BB"/>
    <w:rsid w:val="00B4356C"/>
    <w:rsid w:val="00B447A4"/>
    <w:rsid w:val="00B449A2"/>
    <w:rsid w:val="00B44E56"/>
    <w:rsid w:val="00B4529D"/>
    <w:rsid w:val="00B4531C"/>
    <w:rsid w:val="00B4565D"/>
    <w:rsid w:val="00B458D8"/>
    <w:rsid w:val="00B459EE"/>
    <w:rsid w:val="00B45CD1"/>
    <w:rsid w:val="00B462FD"/>
    <w:rsid w:val="00B46946"/>
    <w:rsid w:val="00B46A4C"/>
    <w:rsid w:val="00B47054"/>
    <w:rsid w:val="00B47B41"/>
    <w:rsid w:val="00B506C2"/>
    <w:rsid w:val="00B50DAD"/>
    <w:rsid w:val="00B50FBB"/>
    <w:rsid w:val="00B51B87"/>
    <w:rsid w:val="00B5200A"/>
    <w:rsid w:val="00B527E5"/>
    <w:rsid w:val="00B528BD"/>
    <w:rsid w:val="00B52E13"/>
    <w:rsid w:val="00B53DCA"/>
    <w:rsid w:val="00B53DFC"/>
    <w:rsid w:val="00B55391"/>
    <w:rsid w:val="00B5568F"/>
    <w:rsid w:val="00B57411"/>
    <w:rsid w:val="00B5752B"/>
    <w:rsid w:val="00B57C5D"/>
    <w:rsid w:val="00B57FEE"/>
    <w:rsid w:val="00B604CA"/>
    <w:rsid w:val="00B608DC"/>
    <w:rsid w:val="00B6095E"/>
    <w:rsid w:val="00B61119"/>
    <w:rsid w:val="00B61193"/>
    <w:rsid w:val="00B61B81"/>
    <w:rsid w:val="00B61E4D"/>
    <w:rsid w:val="00B62B29"/>
    <w:rsid w:val="00B635C2"/>
    <w:rsid w:val="00B63E22"/>
    <w:rsid w:val="00B640F6"/>
    <w:rsid w:val="00B6412C"/>
    <w:rsid w:val="00B64259"/>
    <w:rsid w:val="00B647AD"/>
    <w:rsid w:val="00B6542F"/>
    <w:rsid w:val="00B65DEB"/>
    <w:rsid w:val="00B6617D"/>
    <w:rsid w:val="00B66C52"/>
    <w:rsid w:val="00B675B4"/>
    <w:rsid w:val="00B6794C"/>
    <w:rsid w:val="00B67D0D"/>
    <w:rsid w:val="00B70185"/>
    <w:rsid w:val="00B7032B"/>
    <w:rsid w:val="00B70652"/>
    <w:rsid w:val="00B70674"/>
    <w:rsid w:val="00B70693"/>
    <w:rsid w:val="00B70A64"/>
    <w:rsid w:val="00B70FDF"/>
    <w:rsid w:val="00B71099"/>
    <w:rsid w:val="00B714CD"/>
    <w:rsid w:val="00B71BA8"/>
    <w:rsid w:val="00B71DE7"/>
    <w:rsid w:val="00B72BEF"/>
    <w:rsid w:val="00B73783"/>
    <w:rsid w:val="00B738C3"/>
    <w:rsid w:val="00B7404F"/>
    <w:rsid w:val="00B74058"/>
    <w:rsid w:val="00B741E2"/>
    <w:rsid w:val="00B7424D"/>
    <w:rsid w:val="00B748F3"/>
    <w:rsid w:val="00B74ADB"/>
    <w:rsid w:val="00B74E34"/>
    <w:rsid w:val="00B75351"/>
    <w:rsid w:val="00B75A7F"/>
    <w:rsid w:val="00B75F7F"/>
    <w:rsid w:val="00B761ED"/>
    <w:rsid w:val="00B7650F"/>
    <w:rsid w:val="00B76BD7"/>
    <w:rsid w:val="00B77395"/>
    <w:rsid w:val="00B773A6"/>
    <w:rsid w:val="00B77A83"/>
    <w:rsid w:val="00B80472"/>
    <w:rsid w:val="00B8103C"/>
    <w:rsid w:val="00B8117B"/>
    <w:rsid w:val="00B81199"/>
    <w:rsid w:val="00B813B5"/>
    <w:rsid w:val="00B81457"/>
    <w:rsid w:val="00B8354C"/>
    <w:rsid w:val="00B836E2"/>
    <w:rsid w:val="00B83866"/>
    <w:rsid w:val="00B83A13"/>
    <w:rsid w:val="00B83FC6"/>
    <w:rsid w:val="00B84021"/>
    <w:rsid w:val="00B843FF"/>
    <w:rsid w:val="00B847C6"/>
    <w:rsid w:val="00B8586A"/>
    <w:rsid w:val="00B85B7D"/>
    <w:rsid w:val="00B85CE8"/>
    <w:rsid w:val="00B85E25"/>
    <w:rsid w:val="00B8661B"/>
    <w:rsid w:val="00B86A23"/>
    <w:rsid w:val="00B86DDE"/>
    <w:rsid w:val="00B87019"/>
    <w:rsid w:val="00B87091"/>
    <w:rsid w:val="00B87FF3"/>
    <w:rsid w:val="00B9013D"/>
    <w:rsid w:val="00B9014D"/>
    <w:rsid w:val="00B901C2"/>
    <w:rsid w:val="00B9027B"/>
    <w:rsid w:val="00B90D0C"/>
    <w:rsid w:val="00B91430"/>
    <w:rsid w:val="00B91A63"/>
    <w:rsid w:val="00B92A0C"/>
    <w:rsid w:val="00B93982"/>
    <w:rsid w:val="00B94249"/>
    <w:rsid w:val="00B94571"/>
    <w:rsid w:val="00B9492F"/>
    <w:rsid w:val="00B94DF4"/>
    <w:rsid w:val="00B94EBE"/>
    <w:rsid w:val="00B955FC"/>
    <w:rsid w:val="00B9598B"/>
    <w:rsid w:val="00B965F7"/>
    <w:rsid w:val="00B97811"/>
    <w:rsid w:val="00B97F70"/>
    <w:rsid w:val="00B97F75"/>
    <w:rsid w:val="00BA0479"/>
    <w:rsid w:val="00BA057A"/>
    <w:rsid w:val="00BA0868"/>
    <w:rsid w:val="00BA0918"/>
    <w:rsid w:val="00BA0DB6"/>
    <w:rsid w:val="00BA0F7E"/>
    <w:rsid w:val="00BA1A63"/>
    <w:rsid w:val="00BA1B6A"/>
    <w:rsid w:val="00BA2310"/>
    <w:rsid w:val="00BA2449"/>
    <w:rsid w:val="00BA2732"/>
    <w:rsid w:val="00BA2C01"/>
    <w:rsid w:val="00BA3474"/>
    <w:rsid w:val="00BA37A2"/>
    <w:rsid w:val="00BA3825"/>
    <w:rsid w:val="00BA38D3"/>
    <w:rsid w:val="00BA3FBC"/>
    <w:rsid w:val="00BA40DC"/>
    <w:rsid w:val="00BA46BE"/>
    <w:rsid w:val="00BA4B11"/>
    <w:rsid w:val="00BA4E45"/>
    <w:rsid w:val="00BA4FEB"/>
    <w:rsid w:val="00BA5B2A"/>
    <w:rsid w:val="00BA61C1"/>
    <w:rsid w:val="00BA6536"/>
    <w:rsid w:val="00BA73FC"/>
    <w:rsid w:val="00BA7941"/>
    <w:rsid w:val="00BA7F3F"/>
    <w:rsid w:val="00BB01A4"/>
    <w:rsid w:val="00BB04D9"/>
    <w:rsid w:val="00BB0C99"/>
    <w:rsid w:val="00BB29D1"/>
    <w:rsid w:val="00BB2AB3"/>
    <w:rsid w:val="00BB360F"/>
    <w:rsid w:val="00BB3A51"/>
    <w:rsid w:val="00BB3CF8"/>
    <w:rsid w:val="00BB5468"/>
    <w:rsid w:val="00BB5689"/>
    <w:rsid w:val="00BB56CE"/>
    <w:rsid w:val="00BB5C19"/>
    <w:rsid w:val="00BB5DF1"/>
    <w:rsid w:val="00BB6345"/>
    <w:rsid w:val="00BB7019"/>
    <w:rsid w:val="00BC07B2"/>
    <w:rsid w:val="00BC0EE0"/>
    <w:rsid w:val="00BC1D09"/>
    <w:rsid w:val="00BC1EF2"/>
    <w:rsid w:val="00BC263B"/>
    <w:rsid w:val="00BC2959"/>
    <w:rsid w:val="00BC2E43"/>
    <w:rsid w:val="00BC2FF5"/>
    <w:rsid w:val="00BC3537"/>
    <w:rsid w:val="00BC3B79"/>
    <w:rsid w:val="00BC40DB"/>
    <w:rsid w:val="00BC46B2"/>
    <w:rsid w:val="00BC46DC"/>
    <w:rsid w:val="00BC48A4"/>
    <w:rsid w:val="00BC4F61"/>
    <w:rsid w:val="00BC5089"/>
    <w:rsid w:val="00BC53A9"/>
    <w:rsid w:val="00BC5972"/>
    <w:rsid w:val="00BC5988"/>
    <w:rsid w:val="00BC5CEE"/>
    <w:rsid w:val="00BC5F8F"/>
    <w:rsid w:val="00BC6A41"/>
    <w:rsid w:val="00BC6AB5"/>
    <w:rsid w:val="00BC7347"/>
    <w:rsid w:val="00BC7B0F"/>
    <w:rsid w:val="00BD0968"/>
    <w:rsid w:val="00BD0A36"/>
    <w:rsid w:val="00BD0D74"/>
    <w:rsid w:val="00BD0DDB"/>
    <w:rsid w:val="00BD0F11"/>
    <w:rsid w:val="00BD1423"/>
    <w:rsid w:val="00BD257D"/>
    <w:rsid w:val="00BD26CF"/>
    <w:rsid w:val="00BD2FF3"/>
    <w:rsid w:val="00BD31DD"/>
    <w:rsid w:val="00BD34F9"/>
    <w:rsid w:val="00BD37A6"/>
    <w:rsid w:val="00BD3A84"/>
    <w:rsid w:val="00BD4288"/>
    <w:rsid w:val="00BD47F3"/>
    <w:rsid w:val="00BD49FC"/>
    <w:rsid w:val="00BD51E9"/>
    <w:rsid w:val="00BD53F5"/>
    <w:rsid w:val="00BD543C"/>
    <w:rsid w:val="00BD605A"/>
    <w:rsid w:val="00BD6100"/>
    <w:rsid w:val="00BD6342"/>
    <w:rsid w:val="00BD6A5C"/>
    <w:rsid w:val="00BD7263"/>
    <w:rsid w:val="00BD7375"/>
    <w:rsid w:val="00BD7B47"/>
    <w:rsid w:val="00BE0308"/>
    <w:rsid w:val="00BE17CE"/>
    <w:rsid w:val="00BE22E5"/>
    <w:rsid w:val="00BE2341"/>
    <w:rsid w:val="00BE2722"/>
    <w:rsid w:val="00BE29EF"/>
    <w:rsid w:val="00BE2C60"/>
    <w:rsid w:val="00BE3141"/>
    <w:rsid w:val="00BE328A"/>
    <w:rsid w:val="00BE3844"/>
    <w:rsid w:val="00BE428A"/>
    <w:rsid w:val="00BE4608"/>
    <w:rsid w:val="00BE5055"/>
    <w:rsid w:val="00BE50A7"/>
    <w:rsid w:val="00BE5557"/>
    <w:rsid w:val="00BE580C"/>
    <w:rsid w:val="00BE63AB"/>
    <w:rsid w:val="00BE67BE"/>
    <w:rsid w:val="00BE6831"/>
    <w:rsid w:val="00BE6EB4"/>
    <w:rsid w:val="00BE7667"/>
    <w:rsid w:val="00BF0198"/>
    <w:rsid w:val="00BF072B"/>
    <w:rsid w:val="00BF0D18"/>
    <w:rsid w:val="00BF0DC4"/>
    <w:rsid w:val="00BF0F79"/>
    <w:rsid w:val="00BF1514"/>
    <w:rsid w:val="00BF1957"/>
    <w:rsid w:val="00BF1B0D"/>
    <w:rsid w:val="00BF20ED"/>
    <w:rsid w:val="00BF22FC"/>
    <w:rsid w:val="00BF2968"/>
    <w:rsid w:val="00BF29B6"/>
    <w:rsid w:val="00BF2B4B"/>
    <w:rsid w:val="00BF2D2E"/>
    <w:rsid w:val="00BF469D"/>
    <w:rsid w:val="00BF475A"/>
    <w:rsid w:val="00BF5A0F"/>
    <w:rsid w:val="00BF5A49"/>
    <w:rsid w:val="00BF5D8D"/>
    <w:rsid w:val="00BF6456"/>
    <w:rsid w:val="00BF6B13"/>
    <w:rsid w:val="00BF6CC8"/>
    <w:rsid w:val="00BF7161"/>
    <w:rsid w:val="00BF77AA"/>
    <w:rsid w:val="00BF785E"/>
    <w:rsid w:val="00BF7B82"/>
    <w:rsid w:val="00BF7D56"/>
    <w:rsid w:val="00C0174A"/>
    <w:rsid w:val="00C01C2A"/>
    <w:rsid w:val="00C020B5"/>
    <w:rsid w:val="00C02774"/>
    <w:rsid w:val="00C029FD"/>
    <w:rsid w:val="00C0386D"/>
    <w:rsid w:val="00C03FF2"/>
    <w:rsid w:val="00C04048"/>
    <w:rsid w:val="00C04090"/>
    <w:rsid w:val="00C05157"/>
    <w:rsid w:val="00C0540C"/>
    <w:rsid w:val="00C05812"/>
    <w:rsid w:val="00C05929"/>
    <w:rsid w:val="00C05B2C"/>
    <w:rsid w:val="00C05B54"/>
    <w:rsid w:val="00C06F75"/>
    <w:rsid w:val="00C070AF"/>
    <w:rsid w:val="00C07965"/>
    <w:rsid w:val="00C07982"/>
    <w:rsid w:val="00C07B8D"/>
    <w:rsid w:val="00C10A1F"/>
    <w:rsid w:val="00C10C13"/>
    <w:rsid w:val="00C10EC8"/>
    <w:rsid w:val="00C11404"/>
    <w:rsid w:val="00C116CC"/>
    <w:rsid w:val="00C123DD"/>
    <w:rsid w:val="00C12B60"/>
    <w:rsid w:val="00C12C44"/>
    <w:rsid w:val="00C13E5D"/>
    <w:rsid w:val="00C13FB3"/>
    <w:rsid w:val="00C1434C"/>
    <w:rsid w:val="00C147A0"/>
    <w:rsid w:val="00C1592B"/>
    <w:rsid w:val="00C1596D"/>
    <w:rsid w:val="00C15DD6"/>
    <w:rsid w:val="00C16769"/>
    <w:rsid w:val="00C16864"/>
    <w:rsid w:val="00C168E9"/>
    <w:rsid w:val="00C16F9B"/>
    <w:rsid w:val="00C170DD"/>
    <w:rsid w:val="00C172F1"/>
    <w:rsid w:val="00C1783F"/>
    <w:rsid w:val="00C17A4E"/>
    <w:rsid w:val="00C201FD"/>
    <w:rsid w:val="00C20244"/>
    <w:rsid w:val="00C20381"/>
    <w:rsid w:val="00C20BE4"/>
    <w:rsid w:val="00C20FC2"/>
    <w:rsid w:val="00C20FF2"/>
    <w:rsid w:val="00C21206"/>
    <w:rsid w:val="00C21C66"/>
    <w:rsid w:val="00C21FE9"/>
    <w:rsid w:val="00C22588"/>
    <w:rsid w:val="00C22740"/>
    <w:rsid w:val="00C23A7E"/>
    <w:rsid w:val="00C23C2D"/>
    <w:rsid w:val="00C23DB3"/>
    <w:rsid w:val="00C24065"/>
    <w:rsid w:val="00C242A6"/>
    <w:rsid w:val="00C2454C"/>
    <w:rsid w:val="00C2595D"/>
    <w:rsid w:val="00C25CF5"/>
    <w:rsid w:val="00C2699A"/>
    <w:rsid w:val="00C26B5A"/>
    <w:rsid w:val="00C27742"/>
    <w:rsid w:val="00C27BFC"/>
    <w:rsid w:val="00C300DE"/>
    <w:rsid w:val="00C30CFC"/>
    <w:rsid w:val="00C31601"/>
    <w:rsid w:val="00C31B03"/>
    <w:rsid w:val="00C31EEE"/>
    <w:rsid w:val="00C32E68"/>
    <w:rsid w:val="00C32E9C"/>
    <w:rsid w:val="00C32FCB"/>
    <w:rsid w:val="00C33008"/>
    <w:rsid w:val="00C33044"/>
    <w:rsid w:val="00C33FD5"/>
    <w:rsid w:val="00C34A62"/>
    <w:rsid w:val="00C34D94"/>
    <w:rsid w:val="00C35041"/>
    <w:rsid w:val="00C35136"/>
    <w:rsid w:val="00C36602"/>
    <w:rsid w:val="00C377C3"/>
    <w:rsid w:val="00C3793C"/>
    <w:rsid w:val="00C37BD3"/>
    <w:rsid w:val="00C37FC6"/>
    <w:rsid w:val="00C401D9"/>
    <w:rsid w:val="00C40E9B"/>
    <w:rsid w:val="00C41041"/>
    <w:rsid w:val="00C41140"/>
    <w:rsid w:val="00C414B0"/>
    <w:rsid w:val="00C417F0"/>
    <w:rsid w:val="00C41FA0"/>
    <w:rsid w:val="00C42002"/>
    <w:rsid w:val="00C421C5"/>
    <w:rsid w:val="00C4275A"/>
    <w:rsid w:val="00C429A4"/>
    <w:rsid w:val="00C42DA2"/>
    <w:rsid w:val="00C42E06"/>
    <w:rsid w:val="00C42FC8"/>
    <w:rsid w:val="00C433D5"/>
    <w:rsid w:val="00C43A3A"/>
    <w:rsid w:val="00C43E78"/>
    <w:rsid w:val="00C4447D"/>
    <w:rsid w:val="00C44B81"/>
    <w:rsid w:val="00C44D0D"/>
    <w:rsid w:val="00C45042"/>
    <w:rsid w:val="00C4512A"/>
    <w:rsid w:val="00C459B4"/>
    <w:rsid w:val="00C463B6"/>
    <w:rsid w:val="00C464ED"/>
    <w:rsid w:val="00C46B89"/>
    <w:rsid w:val="00C47616"/>
    <w:rsid w:val="00C51083"/>
    <w:rsid w:val="00C51844"/>
    <w:rsid w:val="00C51A44"/>
    <w:rsid w:val="00C527AC"/>
    <w:rsid w:val="00C52B21"/>
    <w:rsid w:val="00C53524"/>
    <w:rsid w:val="00C537E1"/>
    <w:rsid w:val="00C53BC4"/>
    <w:rsid w:val="00C54177"/>
    <w:rsid w:val="00C544D0"/>
    <w:rsid w:val="00C5493F"/>
    <w:rsid w:val="00C54A0F"/>
    <w:rsid w:val="00C550C1"/>
    <w:rsid w:val="00C55A6B"/>
    <w:rsid w:val="00C55FFA"/>
    <w:rsid w:val="00C56774"/>
    <w:rsid w:val="00C568FA"/>
    <w:rsid w:val="00C56924"/>
    <w:rsid w:val="00C56B60"/>
    <w:rsid w:val="00C56C09"/>
    <w:rsid w:val="00C56CF2"/>
    <w:rsid w:val="00C56D02"/>
    <w:rsid w:val="00C56EE7"/>
    <w:rsid w:val="00C57100"/>
    <w:rsid w:val="00C57237"/>
    <w:rsid w:val="00C608CE"/>
    <w:rsid w:val="00C608F2"/>
    <w:rsid w:val="00C60B62"/>
    <w:rsid w:val="00C613FC"/>
    <w:rsid w:val="00C619B6"/>
    <w:rsid w:val="00C61A67"/>
    <w:rsid w:val="00C62035"/>
    <w:rsid w:val="00C62955"/>
    <w:rsid w:val="00C631EB"/>
    <w:rsid w:val="00C63745"/>
    <w:rsid w:val="00C64A10"/>
    <w:rsid w:val="00C655C3"/>
    <w:rsid w:val="00C6612E"/>
    <w:rsid w:val="00C66A52"/>
    <w:rsid w:val="00C66E53"/>
    <w:rsid w:val="00C671FE"/>
    <w:rsid w:val="00C674E1"/>
    <w:rsid w:val="00C67E04"/>
    <w:rsid w:val="00C70188"/>
    <w:rsid w:val="00C70399"/>
    <w:rsid w:val="00C70635"/>
    <w:rsid w:val="00C7073C"/>
    <w:rsid w:val="00C70AF2"/>
    <w:rsid w:val="00C70E1E"/>
    <w:rsid w:val="00C71AF0"/>
    <w:rsid w:val="00C72B36"/>
    <w:rsid w:val="00C72E8D"/>
    <w:rsid w:val="00C73964"/>
    <w:rsid w:val="00C73B51"/>
    <w:rsid w:val="00C75131"/>
    <w:rsid w:val="00C75DB3"/>
    <w:rsid w:val="00C76A8A"/>
    <w:rsid w:val="00C7719E"/>
    <w:rsid w:val="00C77414"/>
    <w:rsid w:val="00C778D1"/>
    <w:rsid w:val="00C77E06"/>
    <w:rsid w:val="00C7F959"/>
    <w:rsid w:val="00C8000A"/>
    <w:rsid w:val="00C80418"/>
    <w:rsid w:val="00C807C5"/>
    <w:rsid w:val="00C808F6"/>
    <w:rsid w:val="00C80D46"/>
    <w:rsid w:val="00C81197"/>
    <w:rsid w:val="00C815D8"/>
    <w:rsid w:val="00C81911"/>
    <w:rsid w:val="00C81E67"/>
    <w:rsid w:val="00C81F94"/>
    <w:rsid w:val="00C82357"/>
    <w:rsid w:val="00C8261C"/>
    <w:rsid w:val="00C82C3A"/>
    <w:rsid w:val="00C82F42"/>
    <w:rsid w:val="00C830E3"/>
    <w:rsid w:val="00C83139"/>
    <w:rsid w:val="00C835D9"/>
    <w:rsid w:val="00C83808"/>
    <w:rsid w:val="00C83897"/>
    <w:rsid w:val="00C83B2F"/>
    <w:rsid w:val="00C83CAD"/>
    <w:rsid w:val="00C843D4"/>
    <w:rsid w:val="00C84A03"/>
    <w:rsid w:val="00C84D03"/>
    <w:rsid w:val="00C84FB0"/>
    <w:rsid w:val="00C85E95"/>
    <w:rsid w:val="00C85F70"/>
    <w:rsid w:val="00C860EB"/>
    <w:rsid w:val="00C86403"/>
    <w:rsid w:val="00C86664"/>
    <w:rsid w:val="00C867D7"/>
    <w:rsid w:val="00C869B0"/>
    <w:rsid w:val="00C86D3C"/>
    <w:rsid w:val="00C86DDD"/>
    <w:rsid w:val="00C86E80"/>
    <w:rsid w:val="00C86EDC"/>
    <w:rsid w:val="00C86EEA"/>
    <w:rsid w:val="00C8711F"/>
    <w:rsid w:val="00C8760D"/>
    <w:rsid w:val="00C87809"/>
    <w:rsid w:val="00C904FF"/>
    <w:rsid w:val="00C90692"/>
    <w:rsid w:val="00C90A98"/>
    <w:rsid w:val="00C90E65"/>
    <w:rsid w:val="00C91AA5"/>
    <w:rsid w:val="00C92296"/>
    <w:rsid w:val="00C92507"/>
    <w:rsid w:val="00C9313C"/>
    <w:rsid w:val="00C93B6E"/>
    <w:rsid w:val="00C941D6"/>
    <w:rsid w:val="00C94A1B"/>
    <w:rsid w:val="00C94EAE"/>
    <w:rsid w:val="00C94F1B"/>
    <w:rsid w:val="00C9541C"/>
    <w:rsid w:val="00C95456"/>
    <w:rsid w:val="00C95724"/>
    <w:rsid w:val="00C96123"/>
    <w:rsid w:val="00C961A7"/>
    <w:rsid w:val="00C967F8"/>
    <w:rsid w:val="00C968B6"/>
    <w:rsid w:val="00C968C1"/>
    <w:rsid w:val="00C96AC5"/>
    <w:rsid w:val="00C9741D"/>
    <w:rsid w:val="00C97456"/>
    <w:rsid w:val="00C97A77"/>
    <w:rsid w:val="00C97EDF"/>
    <w:rsid w:val="00CA0240"/>
    <w:rsid w:val="00CA0B46"/>
    <w:rsid w:val="00CA10A3"/>
    <w:rsid w:val="00CA2A63"/>
    <w:rsid w:val="00CA321F"/>
    <w:rsid w:val="00CA32DA"/>
    <w:rsid w:val="00CA339E"/>
    <w:rsid w:val="00CA37BD"/>
    <w:rsid w:val="00CA47A3"/>
    <w:rsid w:val="00CA517C"/>
    <w:rsid w:val="00CA5E52"/>
    <w:rsid w:val="00CA61E8"/>
    <w:rsid w:val="00CA6B18"/>
    <w:rsid w:val="00CA737B"/>
    <w:rsid w:val="00CA7625"/>
    <w:rsid w:val="00CA7837"/>
    <w:rsid w:val="00CA7BB4"/>
    <w:rsid w:val="00CB09E5"/>
    <w:rsid w:val="00CB1879"/>
    <w:rsid w:val="00CB19D3"/>
    <w:rsid w:val="00CB1A91"/>
    <w:rsid w:val="00CB2433"/>
    <w:rsid w:val="00CB2FBE"/>
    <w:rsid w:val="00CB2FD2"/>
    <w:rsid w:val="00CB307B"/>
    <w:rsid w:val="00CB3E1D"/>
    <w:rsid w:val="00CB40AD"/>
    <w:rsid w:val="00CB46E6"/>
    <w:rsid w:val="00CB4A79"/>
    <w:rsid w:val="00CB56FB"/>
    <w:rsid w:val="00CB596C"/>
    <w:rsid w:val="00CB5E44"/>
    <w:rsid w:val="00CB6110"/>
    <w:rsid w:val="00CB64C9"/>
    <w:rsid w:val="00CB64ED"/>
    <w:rsid w:val="00CB6708"/>
    <w:rsid w:val="00CB6CFD"/>
    <w:rsid w:val="00CB7237"/>
    <w:rsid w:val="00CB7345"/>
    <w:rsid w:val="00CB76D1"/>
    <w:rsid w:val="00CC03B3"/>
    <w:rsid w:val="00CC03E1"/>
    <w:rsid w:val="00CC04FD"/>
    <w:rsid w:val="00CC0876"/>
    <w:rsid w:val="00CC0C68"/>
    <w:rsid w:val="00CC1B08"/>
    <w:rsid w:val="00CC21CC"/>
    <w:rsid w:val="00CC21EB"/>
    <w:rsid w:val="00CC2E4A"/>
    <w:rsid w:val="00CC2EBB"/>
    <w:rsid w:val="00CC382E"/>
    <w:rsid w:val="00CC3C7B"/>
    <w:rsid w:val="00CC3F31"/>
    <w:rsid w:val="00CC4388"/>
    <w:rsid w:val="00CC4612"/>
    <w:rsid w:val="00CC48A6"/>
    <w:rsid w:val="00CC5C27"/>
    <w:rsid w:val="00CC62C4"/>
    <w:rsid w:val="00CC64C6"/>
    <w:rsid w:val="00CC6604"/>
    <w:rsid w:val="00CC6830"/>
    <w:rsid w:val="00CC68EB"/>
    <w:rsid w:val="00CC70CA"/>
    <w:rsid w:val="00CC7435"/>
    <w:rsid w:val="00CC76E7"/>
    <w:rsid w:val="00CC7C02"/>
    <w:rsid w:val="00CC7E13"/>
    <w:rsid w:val="00CD0EFC"/>
    <w:rsid w:val="00CD13B9"/>
    <w:rsid w:val="00CD1885"/>
    <w:rsid w:val="00CD1CAB"/>
    <w:rsid w:val="00CD1D7E"/>
    <w:rsid w:val="00CD2C66"/>
    <w:rsid w:val="00CD3163"/>
    <w:rsid w:val="00CD3465"/>
    <w:rsid w:val="00CD3565"/>
    <w:rsid w:val="00CD4572"/>
    <w:rsid w:val="00CD5261"/>
    <w:rsid w:val="00CD5517"/>
    <w:rsid w:val="00CD5FB5"/>
    <w:rsid w:val="00CD61D6"/>
    <w:rsid w:val="00CD635D"/>
    <w:rsid w:val="00CD7E76"/>
    <w:rsid w:val="00CE07CF"/>
    <w:rsid w:val="00CE090B"/>
    <w:rsid w:val="00CE15CB"/>
    <w:rsid w:val="00CE1919"/>
    <w:rsid w:val="00CE196E"/>
    <w:rsid w:val="00CE254A"/>
    <w:rsid w:val="00CE2CD9"/>
    <w:rsid w:val="00CE31BD"/>
    <w:rsid w:val="00CE3ABB"/>
    <w:rsid w:val="00CE3E90"/>
    <w:rsid w:val="00CE3F6E"/>
    <w:rsid w:val="00CE432D"/>
    <w:rsid w:val="00CE439A"/>
    <w:rsid w:val="00CE4608"/>
    <w:rsid w:val="00CE4D08"/>
    <w:rsid w:val="00CE4F07"/>
    <w:rsid w:val="00CE577A"/>
    <w:rsid w:val="00CE5BE8"/>
    <w:rsid w:val="00CE602A"/>
    <w:rsid w:val="00CE644A"/>
    <w:rsid w:val="00CE64D2"/>
    <w:rsid w:val="00CE6E09"/>
    <w:rsid w:val="00CE776B"/>
    <w:rsid w:val="00CE7BBC"/>
    <w:rsid w:val="00CE7DBF"/>
    <w:rsid w:val="00CF0363"/>
    <w:rsid w:val="00CF07D0"/>
    <w:rsid w:val="00CF0A4F"/>
    <w:rsid w:val="00CF0BB2"/>
    <w:rsid w:val="00CF0CFF"/>
    <w:rsid w:val="00CF15DF"/>
    <w:rsid w:val="00CF1BE1"/>
    <w:rsid w:val="00CF1C40"/>
    <w:rsid w:val="00CF1F99"/>
    <w:rsid w:val="00CF2669"/>
    <w:rsid w:val="00CF2869"/>
    <w:rsid w:val="00CF31F1"/>
    <w:rsid w:val="00CF34AE"/>
    <w:rsid w:val="00CF43F7"/>
    <w:rsid w:val="00CF4751"/>
    <w:rsid w:val="00CF4FFC"/>
    <w:rsid w:val="00CF5A49"/>
    <w:rsid w:val="00CF5E9A"/>
    <w:rsid w:val="00CF6AFD"/>
    <w:rsid w:val="00CF6B7E"/>
    <w:rsid w:val="00CF6C55"/>
    <w:rsid w:val="00CF6E47"/>
    <w:rsid w:val="00CF71D9"/>
    <w:rsid w:val="00CF7420"/>
    <w:rsid w:val="00CF758D"/>
    <w:rsid w:val="00D00F3B"/>
    <w:rsid w:val="00D012BF"/>
    <w:rsid w:val="00D01535"/>
    <w:rsid w:val="00D017BA"/>
    <w:rsid w:val="00D01E5E"/>
    <w:rsid w:val="00D01E89"/>
    <w:rsid w:val="00D02588"/>
    <w:rsid w:val="00D026C1"/>
    <w:rsid w:val="00D02E5A"/>
    <w:rsid w:val="00D03025"/>
    <w:rsid w:val="00D03599"/>
    <w:rsid w:val="00D03CF8"/>
    <w:rsid w:val="00D04497"/>
    <w:rsid w:val="00D049BF"/>
    <w:rsid w:val="00D04CEC"/>
    <w:rsid w:val="00D04E81"/>
    <w:rsid w:val="00D056EB"/>
    <w:rsid w:val="00D0611C"/>
    <w:rsid w:val="00D06455"/>
    <w:rsid w:val="00D078B9"/>
    <w:rsid w:val="00D07993"/>
    <w:rsid w:val="00D07D83"/>
    <w:rsid w:val="00D07E40"/>
    <w:rsid w:val="00D07E4A"/>
    <w:rsid w:val="00D0E8F8"/>
    <w:rsid w:val="00D10339"/>
    <w:rsid w:val="00D10C20"/>
    <w:rsid w:val="00D10CE0"/>
    <w:rsid w:val="00D10E20"/>
    <w:rsid w:val="00D10F1C"/>
    <w:rsid w:val="00D114BD"/>
    <w:rsid w:val="00D11C64"/>
    <w:rsid w:val="00D11CCE"/>
    <w:rsid w:val="00D11F42"/>
    <w:rsid w:val="00D13AF8"/>
    <w:rsid w:val="00D13EED"/>
    <w:rsid w:val="00D149CC"/>
    <w:rsid w:val="00D14AD0"/>
    <w:rsid w:val="00D14D09"/>
    <w:rsid w:val="00D14DF0"/>
    <w:rsid w:val="00D15C46"/>
    <w:rsid w:val="00D16564"/>
    <w:rsid w:val="00D16565"/>
    <w:rsid w:val="00D165DB"/>
    <w:rsid w:val="00D16C07"/>
    <w:rsid w:val="00D202E5"/>
    <w:rsid w:val="00D20676"/>
    <w:rsid w:val="00D206B8"/>
    <w:rsid w:val="00D20702"/>
    <w:rsid w:val="00D20912"/>
    <w:rsid w:val="00D20C70"/>
    <w:rsid w:val="00D20D86"/>
    <w:rsid w:val="00D219A7"/>
    <w:rsid w:val="00D21AC9"/>
    <w:rsid w:val="00D21E67"/>
    <w:rsid w:val="00D22677"/>
    <w:rsid w:val="00D226EB"/>
    <w:rsid w:val="00D227E9"/>
    <w:rsid w:val="00D22932"/>
    <w:rsid w:val="00D22B0E"/>
    <w:rsid w:val="00D22F55"/>
    <w:rsid w:val="00D22F81"/>
    <w:rsid w:val="00D24057"/>
    <w:rsid w:val="00D244E3"/>
    <w:rsid w:val="00D24886"/>
    <w:rsid w:val="00D248CD"/>
    <w:rsid w:val="00D25506"/>
    <w:rsid w:val="00D26225"/>
    <w:rsid w:val="00D26AAA"/>
    <w:rsid w:val="00D270AF"/>
    <w:rsid w:val="00D27435"/>
    <w:rsid w:val="00D27B29"/>
    <w:rsid w:val="00D27B63"/>
    <w:rsid w:val="00D30353"/>
    <w:rsid w:val="00D304BD"/>
    <w:rsid w:val="00D30AC2"/>
    <w:rsid w:val="00D30FAA"/>
    <w:rsid w:val="00D31034"/>
    <w:rsid w:val="00D310A6"/>
    <w:rsid w:val="00D31981"/>
    <w:rsid w:val="00D31FC2"/>
    <w:rsid w:val="00D31FC9"/>
    <w:rsid w:val="00D321DD"/>
    <w:rsid w:val="00D323DC"/>
    <w:rsid w:val="00D32C64"/>
    <w:rsid w:val="00D3305A"/>
    <w:rsid w:val="00D3378F"/>
    <w:rsid w:val="00D3388D"/>
    <w:rsid w:val="00D33956"/>
    <w:rsid w:val="00D33A89"/>
    <w:rsid w:val="00D33CD9"/>
    <w:rsid w:val="00D33F88"/>
    <w:rsid w:val="00D344DA"/>
    <w:rsid w:val="00D34593"/>
    <w:rsid w:val="00D34DF9"/>
    <w:rsid w:val="00D34FBB"/>
    <w:rsid w:val="00D3654C"/>
    <w:rsid w:val="00D36918"/>
    <w:rsid w:val="00D372EA"/>
    <w:rsid w:val="00D373CE"/>
    <w:rsid w:val="00D3746B"/>
    <w:rsid w:val="00D375E6"/>
    <w:rsid w:val="00D379EF"/>
    <w:rsid w:val="00D37C92"/>
    <w:rsid w:val="00D406BE"/>
    <w:rsid w:val="00D40931"/>
    <w:rsid w:val="00D409DC"/>
    <w:rsid w:val="00D40CE2"/>
    <w:rsid w:val="00D41011"/>
    <w:rsid w:val="00D41C7C"/>
    <w:rsid w:val="00D41CAF"/>
    <w:rsid w:val="00D42D12"/>
    <w:rsid w:val="00D42EF5"/>
    <w:rsid w:val="00D43F59"/>
    <w:rsid w:val="00D4448D"/>
    <w:rsid w:val="00D45099"/>
    <w:rsid w:val="00D45771"/>
    <w:rsid w:val="00D4655D"/>
    <w:rsid w:val="00D46CE9"/>
    <w:rsid w:val="00D46D92"/>
    <w:rsid w:val="00D47676"/>
    <w:rsid w:val="00D477CE"/>
    <w:rsid w:val="00D477E9"/>
    <w:rsid w:val="00D50659"/>
    <w:rsid w:val="00D50865"/>
    <w:rsid w:val="00D50A47"/>
    <w:rsid w:val="00D50D2C"/>
    <w:rsid w:val="00D5152F"/>
    <w:rsid w:val="00D515DA"/>
    <w:rsid w:val="00D51609"/>
    <w:rsid w:val="00D51D5E"/>
    <w:rsid w:val="00D51EBC"/>
    <w:rsid w:val="00D52396"/>
    <w:rsid w:val="00D526CD"/>
    <w:rsid w:val="00D52D7D"/>
    <w:rsid w:val="00D52E7C"/>
    <w:rsid w:val="00D53041"/>
    <w:rsid w:val="00D53350"/>
    <w:rsid w:val="00D538CE"/>
    <w:rsid w:val="00D53B14"/>
    <w:rsid w:val="00D54CA8"/>
    <w:rsid w:val="00D54CDC"/>
    <w:rsid w:val="00D54ED1"/>
    <w:rsid w:val="00D55704"/>
    <w:rsid w:val="00D5592A"/>
    <w:rsid w:val="00D55A49"/>
    <w:rsid w:val="00D56942"/>
    <w:rsid w:val="00D56DB9"/>
    <w:rsid w:val="00D570D9"/>
    <w:rsid w:val="00D61726"/>
    <w:rsid w:val="00D61E49"/>
    <w:rsid w:val="00D6208B"/>
    <w:rsid w:val="00D62530"/>
    <w:rsid w:val="00D6269A"/>
    <w:rsid w:val="00D629F9"/>
    <w:rsid w:val="00D62AD4"/>
    <w:rsid w:val="00D64FA5"/>
    <w:rsid w:val="00D65122"/>
    <w:rsid w:val="00D65CA1"/>
    <w:rsid w:val="00D66A8D"/>
    <w:rsid w:val="00D66ADC"/>
    <w:rsid w:val="00D66AEF"/>
    <w:rsid w:val="00D677EA"/>
    <w:rsid w:val="00D67E14"/>
    <w:rsid w:val="00D67E73"/>
    <w:rsid w:val="00D69F25"/>
    <w:rsid w:val="00D7027C"/>
    <w:rsid w:val="00D70ADD"/>
    <w:rsid w:val="00D711B7"/>
    <w:rsid w:val="00D71251"/>
    <w:rsid w:val="00D71471"/>
    <w:rsid w:val="00D719FA"/>
    <w:rsid w:val="00D71A09"/>
    <w:rsid w:val="00D71F04"/>
    <w:rsid w:val="00D72155"/>
    <w:rsid w:val="00D721E2"/>
    <w:rsid w:val="00D723EB"/>
    <w:rsid w:val="00D72518"/>
    <w:rsid w:val="00D73347"/>
    <w:rsid w:val="00D73395"/>
    <w:rsid w:val="00D737BE"/>
    <w:rsid w:val="00D73A95"/>
    <w:rsid w:val="00D73AA8"/>
    <w:rsid w:val="00D74590"/>
    <w:rsid w:val="00D74DFC"/>
    <w:rsid w:val="00D75687"/>
    <w:rsid w:val="00D75B31"/>
    <w:rsid w:val="00D75B8B"/>
    <w:rsid w:val="00D7618C"/>
    <w:rsid w:val="00D77235"/>
    <w:rsid w:val="00D776E1"/>
    <w:rsid w:val="00D777C2"/>
    <w:rsid w:val="00D77F3A"/>
    <w:rsid w:val="00D8001C"/>
    <w:rsid w:val="00D81211"/>
    <w:rsid w:val="00D813CF"/>
    <w:rsid w:val="00D8167A"/>
    <w:rsid w:val="00D81A91"/>
    <w:rsid w:val="00D81D48"/>
    <w:rsid w:val="00D82054"/>
    <w:rsid w:val="00D8213B"/>
    <w:rsid w:val="00D82F45"/>
    <w:rsid w:val="00D84320"/>
    <w:rsid w:val="00D84FC1"/>
    <w:rsid w:val="00D84FF3"/>
    <w:rsid w:val="00D851E5"/>
    <w:rsid w:val="00D86531"/>
    <w:rsid w:val="00D8779F"/>
    <w:rsid w:val="00D87A3C"/>
    <w:rsid w:val="00D87B5C"/>
    <w:rsid w:val="00D87D94"/>
    <w:rsid w:val="00D900B0"/>
    <w:rsid w:val="00D904BC"/>
    <w:rsid w:val="00D91ED2"/>
    <w:rsid w:val="00D92723"/>
    <w:rsid w:val="00D92B9F"/>
    <w:rsid w:val="00D93564"/>
    <w:rsid w:val="00D93A0E"/>
    <w:rsid w:val="00D93B1C"/>
    <w:rsid w:val="00D93B4C"/>
    <w:rsid w:val="00D93DA1"/>
    <w:rsid w:val="00D93E20"/>
    <w:rsid w:val="00D945BC"/>
    <w:rsid w:val="00D94A36"/>
    <w:rsid w:val="00D95A52"/>
    <w:rsid w:val="00D95FF0"/>
    <w:rsid w:val="00D96916"/>
    <w:rsid w:val="00D96BD3"/>
    <w:rsid w:val="00D97281"/>
    <w:rsid w:val="00D97648"/>
    <w:rsid w:val="00DA065F"/>
    <w:rsid w:val="00DA12A8"/>
    <w:rsid w:val="00DA1A33"/>
    <w:rsid w:val="00DA1C30"/>
    <w:rsid w:val="00DA1CEF"/>
    <w:rsid w:val="00DA2D64"/>
    <w:rsid w:val="00DA3256"/>
    <w:rsid w:val="00DA363B"/>
    <w:rsid w:val="00DA4076"/>
    <w:rsid w:val="00DA44FB"/>
    <w:rsid w:val="00DA488D"/>
    <w:rsid w:val="00DA48F8"/>
    <w:rsid w:val="00DA4B35"/>
    <w:rsid w:val="00DA4BF9"/>
    <w:rsid w:val="00DA4DF0"/>
    <w:rsid w:val="00DA50BF"/>
    <w:rsid w:val="00DA5396"/>
    <w:rsid w:val="00DA5AEC"/>
    <w:rsid w:val="00DA6963"/>
    <w:rsid w:val="00DA6CA2"/>
    <w:rsid w:val="00DA6D6D"/>
    <w:rsid w:val="00DA6EBF"/>
    <w:rsid w:val="00DA74E6"/>
    <w:rsid w:val="00DB0271"/>
    <w:rsid w:val="00DB0468"/>
    <w:rsid w:val="00DB0DE9"/>
    <w:rsid w:val="00DB1580"/>
    <w:rsid w:val="00DB159D"/>
    <w:rsid w:val="00DB1640"/>
    <w:rsid w:val="00DB1C49"/>
    <w:rsid w:val="00DB21BC"/>
    <w:rsid w:val="00DB261C"/>
    <w:rsid w:val="00DB2F11"/>
    <w:rsid w:val="00DB3625"/>
    <w:rsid w:val="00DB37C4"/>
    <w:rsid w:val="00DB3946"/>
    <w:rsid w:val="00DB3A80"/>
    <w:rsid w:val="00DB4426"/>
    <w:rsid w:val="00DB4866"/>
    <w:rsid w:val="00DB4DCD"/>
    <w:rsid w:val="00DB4EEB"/>
    <w:rsid w:val="00DB4FC5"/>
    <w:rsid w:val="00DB5906"/>
    <w:rsid w:val="00DB5E57"/>
    <w:rsid w:val="00DB65C9"/>
    <w:rsid w:val="00DB74DE"/>
    <w:rsid w:val="00DB768E"/>
    <w:rsid w:val="00DB79ED"/>
    <w:rsid w:val="00DB7D4A"/>
    <w:rsid w:val="00DC22AD"/>
    <w:rsid w:val="00DC2585"/>
    <w:rsid w:val="00DC2629"/>
    <w:rsid w:val="00DC38C5"/>
    <w:rsid w:val="00DC3D06"/>
    <w:rsid w:val="00DC4054"/>
    <w:rsid w:val="00DC4D73"/>
    <w:rsid w:val="00DC50FD"/>
    <w:rsid w:val="00DC55CD"/>
    <w:rsid w:val="00DC56D6"/>
    <w:rsid w:val="00DC58AD"/>
    <w:rsid w:val="00DC68D3"/>
    <w:rsid w:val="00DC6A55"/>
    <w:rsid w:val="00DC705B"/>
    <w:rsid w:val="00DD03C5"/>
    <w:rsid w:val="00DD04C0"/>
    <w:rsid w:val="00DD052A"/>
    <w:rsid w:val="00DD1324"/>
    <w:rsid w:val="00DD15A7"/>
    <w:rsid w:val="00DD1690"/>
    <w:rsid w:val="00DD2381"/>
    <w:rsid w:val="00DD374D"/>
    <w:rsid w:val="00DD3762"/>
    <w:rsid w:val="00DD385E"/>
    <w:rsid w:val="00DD4164"/>
    <w:rsid w:val="00DD4661"/>
    <w:rsid w:val="00DD48F1"/>
    <w:rsid w:val="00DD4A56"/>
    <w:rsid w:val="00DD527B"/>
    <w:rsid w:val="00DD5667"/>
    <w:rsid w:val="00DD568D"/>
    <w:rsid w:val="00DD57E3"/>
    <w:rsid w:val="00DD5EF4"/>
    <w:rsid w:val="00DD620F"/>
    <w:rsid w:val="00DD6371"/>
    <w:rsid w:val="00DD64CF"/>
    <w:rsid w:val="00DD65B1"/>
    <w:rsid w:val="00DD66E3"/>
    <w:rsid w:val="00DD7116"/>
    <w:rsid w:val="00DD722C"/>
    <w:rsid w:val="00DE0872"/>
    <w:rsid w:val="00DE09C4"/>
    <w:rsid w:val="00DE1703"/>
    <w:rsid w:val="00DE18E2"/>
    <w:rsid w:val="00DE1B64"/>
    <w:rsid w:val="00DE1FCC"/>
    <w:rsid w:val="00DE283C"/>
    <w:rsid w:val="00DE2E0F"/>
    <w:rsid w:val="00DE2F16"/>
    <w:rsid w:val="00DE30AE"/>
    <w:rsid w:val="00DE30E8"/>
    <w:rsid w:val="00DE41D4"/>
    <w:rsid w:val="00DE4284"/>
    <w:rsid w:val="00DE45E1"/>
    <w:rsid w:val="00DE47D8"/>
    <w:rsid w:val="00DE5009"/>
    <w:rsid w:val="00DE585E"/>
    <w:rsid w:val="00DE5A02"/>
    <w:rsid w:val="00DE60FA"/>
    <w:rsid w:val="00DE6188"/>
    <w:rsid w:val="00DE6754"/>
    <w:rsid w:val="00DE721E"/>
    <w:rsid w:val="00DF09C1"/>
    <w:rsid w:val="00DF0F29"/>
    <w:rsid w:val="00DF12CF"/>
    <w:rsid w:val="00DF2112"/>
    <w:rsid w:val="00DF22AF"/>
    <w:rsid w:val="00DF2371"/>
    <w:rsid w:val="00DF2D2E"/>
    <w:rsid w:val="00DF349D"/>
    <w:rsid w:val="00DF4183"/>
    <w:rsid w:val="00DF4C58"/>
    <w:rsid w:val="00DF52A7"/>
    <w:rsid w:val="00DF58EE"/>
    <w:rsid w:val="00DF5E9D"/>
    <w:rsid w:val="00DF6693"/>
    <w:rsid w:val="00DF6708"/>
    <w:rsid w:val="00DF6DF3"/>
    <w:rsid w:val="00DF7340"/>
    <w:rsid w:val="00DF770E"/>
    <w:rsid w:val="00DF7F02"/>
    <w:rsid w:val="00E0015C"/>
    <w:rsid w:val="00E001FE"/>
    <w:rsid w:val="00E0064A"/>
    <w:rsid w:val="00E0078D"/>
    <w:rsid w:val="00E008AB"/>
    <w:rsid w:val="00E009E8"/>
    <w:rsid w:val="00E00B59"/>
    <w:rsid w:val="00E00E4A"/>
    <w:rsid w:val="00E02483"/>
    <w:rsid w:val="00E0297F"/>
    <w:rsid w:val="00E02AF2"/>
    <w:rsid w:val="00E03700"/>
    <w:rsid w:val="00E03F91"/>
    <w:rsid w:val="00E04A8E"/>
    <w:rsid w:val="00E05562"/>
    <w:rsid w:val="00E0562D"/>
    <w:rsid w:val="00E05EC5"/>
    <w:rsid w:val="00E065F8"/>
    <w:rsid w:val="00E06822"/>
    <w:rsid w:val="00E06901"/>
    <w:rsid w:val="00E06DB8"/>
    <w:rsid w:val="00E07239"/>
    <w:rsid w:val="00E07678"/>
    <w:rsid w:val="00E076D5"/>
    <w:rsid w:val="00E07B74"/>
    <w:rsid w:val="00E07DF7"/>
    <w:rsid w:val="00E07EA4"/>
    <w:rsid w:val="00E10037"/>
    <w:rsid w:val="00E10C8F"/>
    <w:rsid w:val="00E11352"/>
    <w:rsid w:val="00E11392"/>
    <w:rsid w:val="00E1147C"/>
    <w:rsid w:val="00E11785"/>
    <w:rsid w:val="00E11A38"/>
    <w:rsid w:val="00E11DEA"/>
    <w:rsid w:val="00E126B0"/>
    <w:rsid w:val="00E1313D"/>
    <w:rsid w:val="00E1330F"/>
    <w:rsid w:val="00E1332E"/>
    <w:rsid w:val="00E13420"/>
    <w:rsid w:val="00E13757"/>
    <w:rsid w:val="00E14419"/>
    <w:rsid w:val="00E14826"/>
    <w:rsid w:val="00E148B4"/>
    <w:rsid w:val="00E149F1"/>
    <w:rsid w:val="00E15E9A"/>
    <w:rsid w:val="00E15EB6"/>
    <w:rsid w:val="00E16548"/>
    <w:rsid w:val="00E16BE5"/>
    <w:rsid w:val="00E170FE"/>
    <w:rsid w:val="00E1746D"/>
    <w:rsid w:val="00E17656"/>
    <w:rsid w:val="00E1790C"/>
    <w:rsid w:val="00E17925"/>
    <w:rsid w:val="00E20247"/>
    <w:rsid w:val="00E202F8"/>
    <w:rsid w:val="00E205CA"/>
    <w:rsid w:val="00E20A0D"/>
    <w:rsid w:val="00E212A5"/>
    <w:rsid w:val="00E219C7"/>
    <w:rsid w:val="00E21C0F"/>
    <w:rsid w:val="00E21EA3"/>
    <w:rsid w:val="00E227F9"/>
    <w:rsid w:val="00E22AFD"/>
    <w:rsid w:val="00E22BC2"/>
    <w:rsid w:val="00E2329A"/>
    <w:rsid w:val="00E232AD"/>
    <w:rsid w:val="00E23534"/>
    <w:rsid w:val="00E241E8"/>
    <w:rsid w:val="00E24DB8"/>
    <w:rsid w:val="00E25383"/>
    <w:rsid w:val="00E257FD"/>
    <w:rsid w:val="00E260AA"/>
    <w:rsid w:val="00E27407"/>
    <w:rsid w:val="00E2C647"/>
    <w:rsid w:val="00E301C1"/>
    <w:rsid w:val="00E30DD0"/>
    <w:rsid w:val="00E30FC1"/>
    <w:rsid w:val="00E32B05"/>
    <w:rsid w:val="00E3411D"/>
    <w:rsid w:val="00E341CE"/>
    <w:rsid w:val="00E342AB"/>
    <w:rsid w:val="00E35C4A"/>
    <w:rsid w:val="00E35CBB"/>
    <w:rsid w:val="00E362B6"/>
    <w:rsid w:val="00E36ECC"/>
    <w:rsid w:val="00E3722E"/>
    <w:rsid w:val="00E375E9"/>
    <w:rsid w:val="00E37704"/>
    <w:rsid w:val="00E378C2"/>
    <w:rsid w:val="00E37A4A"/>
    <w:rsid w:val="00E40468"/>
    <w:rsid w:val="00E408C1"/>
    <w:rsid w:val="00E40B9B"/>
    <w:rsid w:val="00E40EC1"/>
    <w:rsid w:val="00E417FF"/>
    <w:rsid w:val="00E41BC6"/>
    <w:rsid w:val="00E41EA2"/>
    <w:rsid w:val="00E42644"/>
    <w:rsid w:val="00E42BCE"/>
    <w:rsid w:val="00E42EE9"/>
    <w:rsid w:val="00E454BE"/>
    <w:rsid w:val="00E45B39"/>
    <w:rsid w:val="00E45BA7"/>
    <w:rsid w:val="00E4629E"/>
    <w:rsid w:val="00E462C6"/>
    <w:rsid w:val="00E46848"/>
    <w:rsid w:val="00E471CC"/>
    <w:rsid w:val="00E4792C"/>
    <w:rsid w:val="00E47AA0"/>
    <w:rsid w:val="00E47C06"/>
    <w:rsid w:val="00E47D86"/>
    <w:rsid w:val="00E50525"/>
    <w:rsid w:val="00E50DE0"/>
    <w:rsid w:val="00E50E6A"/>
    <w:rsid w:val="00E513F2"/>
    <w:rsid w:val="00E51438"/>
    <w:rsid w:val="00E5216B"/>
    <w:rsid w:val="00E524DF"/>
    <w:rsid w:val="00E52B3F"/>
    <w:rsid w:val="00E52C35"/>
    <w:rsid w:val="00E53CF3"/>
    <w:rsid w:val="00E53DA4"/>
    <w:rsid w:val="00E548EC"/>
    <w:rsid w:val="00E54FE5"/>
    <w:rsid w:val="00E551DF"/>
    <w:rsid w:val="00E55A7A"/>
    <w:rsid w:val="00E55BCE"/>
    <w:rsid w:val="00E575A2"/>
    <w:rsid w:val="00E5773D"/>
    <w:rsid w:val="00E57E2A"/>
    <w:rsid w:val="00E60BA1"/>
    <w:rsid w:val="00E616EC"/>
    <w:rsid w:val="00E61D45"/>
    <w:rsid w:val="00E62463"/>
    <w:rsid w:val="00E62485"/>
    <w:rsid w:val="00E62897"/>
    <w:rsid w:val="00E62944"/>
    <w:rsid w:val="00E64744"/>
    <w:rsid w:val="00E654D9"/>
    <w:rsid w:val="00E65B32"/>
    <w:rsid w:val="00E65B58"/>
    <w:rsid w:val="00E65C6D"/>
    <w:rsid w:val="00E65D69"/>
    <w:rsid w:val="00E66191"/>
    <w:rsid w:val="00E662A6"/>
    <w:rsid w:val="00E6707C"/>
    <w:rsid w:val="00E67AA8"/>
    <w:rsid w:val="00E700CA"/>
    <w:rsid w:val="00E7075C"/>
    <w:rsid w:val="00E70F10"/>
    <w:rsid w:val="00E711FA"/>
    <w:rsid w:val="00E719CD"/>
    <w:rsid w:val="00E71C4E"/>
    <w:rsid w:val="00E7267D"/>
    <w:rsid w:val="00E726F9"/>
    <w:rsid w:val="00E72FE0"/>
    <w:rsid w:val="00E739E3"/>
    <w:rsid w:val="00E73A88"/>
    <w:rsid w:val="00E73B27"/>
    <w:rsid w:val="00E73EF9"/>
    <w:rsid w:val="00E746CD"/>
    <w:rsid w:val="00E74A68"/>
    <w:rsid w:val="00E75178"/>
    <w:rsid w:val="00E755E6"/>
    <w:rsid w:val="00E75A50"/>
    <w:rsid w:val="00E75C17"/>
    <w:rsid w:val="00E7639B"/>
    <w:rsid w:val="00E7688A"/>
    <w:rsid w:val="00E76CBC"/>
    <w:rsid w:val="00E771E9"/>
    <w:rsid w:val="00E77890"/>
    <w:rsid w:val="00E77C80"/>
    <w:rsid w:val="00E8089E"/>
    <w:rsid w:val="00E80C91"/>
    <w:rsid w:val="00E80DC5"/>
    <w:rsid w:val="00E80E32"/>
    <w:rsid w:val="00E80F2C"/>
    <w:rsid w:val="00E8170D"/>
    <w:rsid w:val="00E81D55"/>
    <w:rsid w:val="00E81FD0"/>
    <w:rsid w:val="00E8205E"/>
    <w:rsid w:val="00E825D1"/>
    <w:rsid w:val="00E82E2B"/>
    <w:rsid w:val="00E82F91"/>
    <w:rsid w:val="00E83785"/>
    <w:rsid w:val="00E83ECA"/>
    <w:rsid w:val="00E847DE"/>
    <w:rsid w:val="00E84A83"/>
    <w:rsid w:val="00E84ECA"/>
    <w:rsid w:val="00E84F9D"/>
    <w:rsid w:val="00E85000"/>
    <w:rsid w:val="00E85B00"/>
    <w:rsid w:val="00E86022"/>
    <w:rsid w:val="00E860A2"/>
    <w:rsid w:val="00E867A6"/>
    <w:rsid w:val="00E86F03"/>
    <w:rsid w:val="00E8745F"/>
    <w:rsid w:val="00E8761C"/>
    <w:rsid w:val="00E87CFE"/>
    <w:rsid w:val="00E900AD"/>
    <w:rsid w:val="00E9036C"/>
    <w:rsid w:val="00E9105F"/>
    <w:rsid w:val="00E9198C"/>
    <w:rsid w:val="00E9206D"/>
    <w:rsid w:val="00E92139"/>
    <w:rsid w:val="00E9222D"/>
    <w:rsid w:val="00E9224C"/>
    <w:rsid w:val="00E92CFF"/>
    <w:rsid w:val="00E93519"/>
    <w:rsid w:val="00E939CD"/>
    <w:rsid w:val="00E947B6"/>
    <w:rsid w:val="00E94AB8"/>
    <w:rsid w:val="00E9557C"/>
    <w:rsid w:val="00E95600"/>
    <w:rsid w:val="00E95D1A"/>
    <w:rsid w:val="00E962F3"/>
    <w:rsid w:val="00E9664D"/>
    <w:rsid w:val="00E968A6"/>
    <w:rsid w:val="00E96D11"/>
    <w:rsid w:val="00E97A84"/>
    <w:rsid w:val="00E97A87"/>
    <w:rsid w:val="00EA02D7"/>
    <w:rsid w:val="00EA0E34"/>
    <w:rsid w:val="00EA0EA9"/>
    <w:rsid w:val="00EA0F37"/>
    <w:rsid w:val="00EA1850"/>
    <w:rsid w:val="00EA1941"/>
    <w:rsid w:val="00EA1E03"/>
    <w:rsid w:val="00EA26D2"/>
    <w:rsid w:val="00EA2FBD"/>
    <w:rsid w:val="00EA2FF6"/>
    <w:rsid w:val="00EA34D3"/>
    <w:rsid w:val="00EA3F73"/>
    <w:rsid w:val="00EA44ED"/>
    <w:rsid w:val="00EA4A25"/>
    <w:rsid w:val="00EA4BE5"/>
    <w:rsid w:val="00EA5ADD"/>
    <w:rsid w:val="00EA5C38"/>
    <w:rsid w:val="00EA6135"/>
    <w:rsid w:val="00EA61A9"/>
    <w:rsid w:val="00EA63E8"/>
    <w:rsid w:val="00EA68CA"/>
    <w:rsid w:val="00EA6AB0"/>
    <w:rsid w:val="00EA6C7C"/>
    <w:rsid w:val="00EB0152"/>
    <w:rsid w:val="00EB030B"/>
    <w:rsid w:val="00EB0A91"/>
    <w:rsid w:val="00EB0C3D"/>
    <w:rsid w:val="00EB0CBB"/>
    <w:rsid w:val="00EB0E61"/>
    <w:rsid w:val="00EB123E"/>
    <w:rsid w:val="00EB1EA1"/>
    <w:rsid w:val="00EB2239"/>
    <w:rsid w:val="00EB24C6"/>
    <w:rsid w:val="00EB2795"/>
    <w:rsid w:val="00EB3185"/>
    <w:rsid w:val="00EB3B28"/>
    <w:rsid w:val="00EB3B5D"/>
    <w:rsid w:val="00EB3EC1"/>
    <w:rsid w:val="00EB4FBF"/>
    <w:rsid w:val="00EB567C"/>
    <w:rsid w:val="00EB6671"/>
    <w:rsid w:val="00EB6770"/>
    <w:rsid w:val="00EB6EAC"/>
    <w:rsid w:val="00EB72B2"/>
    <w:rsid w:val="00EB75E7"/>
    <w:rsid w:val="00EB77C9"/>
    <w:rsid w:val="00EB796C"/>
    <w:rsid w:val="00EB7F39"/>
    <w:rsid w:val="00EB7F80"/>
    <w:rsid w:val="00EC0699"/>
    <w:rsid w:val="00EC0788"/>
    <w:rsid w:val="00EC0B8B"/>
    <w:rsid w:val="00EC1554"/>
    <w:rsid w:val="00EC1CCA"/>
    <w:rsid w:val="00EC1F7A"/>
    <w:rsid w:val="00EC250A"/>
    <w:rsid w:val="00EC36EF"/>
    <w:rsid w:val="00EC3704"/>
    <w:rsid w:val="00EC38AD"/>
    <w:rsid w:val="00EC3989"/>
    <w:rsid w:val="00EC53B8"/>
    <w:rsid w:val="00EC5467"/>
    <w:rsid w:val="00EC5F33"/>
    <w:rsid w:val="00EC6060"/>
    <w:rsid w:val="00EC6550"/>
    <w:rsid w:val="00EC662F"/>
    <w:rsid w:val="00EC6E31"/>
    <w:rsid w:val="00EC6ECA"/>
    <w:rsid w:val="00EC7741"/>
    <w:rsid w:val="00EC7C01"/>
    <w:rsid w:val="00ED0722"/>
    <w:rsid w:val="00ED094A"/>
    <w:rsid w:val="00ED0E62"/>
    <w:rsid w:val="00ED0FB4"/>
    <w:rsid w:val="00ED1A57"/>
    <w:rsid w:val="00ED1C1F"/>
    <w:rsid w:val="00ED21D9"/>
    <w:rsid w:val="00ED226C"/>
    <w:rsid w:val="00ED2417"/>
    <w:rsid w:val="00ED2887"/>
    <w:rsid w:val="00ED29D9"/>
    <w:rsid w:val="00ED3135"/>
    <w:rsid w:val="00ED31D5"/>
    <w:rsid w:val="00ED3607"/>
    <w:rsid w:val="00ED3608"/>
    <w:rsid w:val="00ED37A8"/>
    <w:rsid w:val="00ED43E0"/>
    <w:rsid w:val="00ED5161"/>
    <w:rsid w:val="00ED7D69"/>
    <w:rsid w:val="00EE0228"/>
    <w:rsid w:val="00EE0E50"/>
    <w:rsid w:val="00EE0E9C"/>
    <w:rsid w:val="00EE11E0"/>
    <w:rsid w:val="00EE165C"/>
    <w:rsid w:val="00EE2747"/>
    <w:rsid w:val="00EE2AA3"/>
    <w:rsid w:val="00EE3057"/>
    <w:rsid w:val="00EE32D4"/>
    <w:rsid w:val="00EE3580"/>
    <w:rsid w:val="00EE3604"/>
    <w:rsid w:val="00EE3A94"/>
    <w:rsid w:val="00EE48AD"/>
    <w:rsid w:val="00EE590E"/>
    <w:rsid w:val="00EE69AF"/>
    <w:rsid w:val="00EE760E"/>
    <w:rsid w:val="00EE7735"/>
    <w:rsid w:val="00EF008C"/>
    <w:rsid w:val="00EF13A0"/>
    <w:rsid w:val="00EF1F33"/>
    <w:rsid w:val="00EF208B"/>
    <w:rsid w:val="00EF21C0"/>
    <w:rsid w:val="00EF26C5"/>
    <w:rsid w:val="00EF28F4"/>
    <w:rsid w:val="00EF3DBC"/>
    <w:rsid w:val="00EF47EA"/>
    <w:rsid w:val="00EF4B80"/>
    <w:rsid w:val="00EF4B82"/>
    <w:rsid w:val="00EF5101"/>
    <w:rsid w:val="00EF5B05"/>
    <w:rsid w:val="00EF5D8F"/>
    <w:rsid w:val="00EF5F1B"/>
    <w:rsid w:val="00EF6485"/>
    <w:rsid w:val="00EF6F7F"/>
    <w:rsid w:val="00EF73BA"/>
    <w:rsid w:val="00F009D4"/>
    <w:rsid w:val="00F00B17"/>
    <w:rsid w:val="00F00B49"/>
    <w:rsid w:val="00F00EAB"/>
    <w:rsid w:val="00F00F02"/>
    <w:rsid w:val="00F01252"/>
    <w:rsid w:val="00F01B9D"/>
    <w:rsid w:val="00F01DFC"/>
    <w:rsid w:val="00F01E08"/>
    <w:rsid w:val="00F025AA"/>
    <w:rsid w:val="00F0270B"/>
    <w:rsid w:val="00F02831"/>
    <w:rsid w:val="00F03A87"/>
    <w:rsid w:val="00F03B0C"/>
    <w:rsid w:val="00F0402D"/>
    <w:rsid w:val="00F0473C"/>
    <w:rsid w:val="00F049AA"/>
    <w:rsid w:val="00F06638"/>
    <w:rsid w:val="00F073E3"/>
    <w:rsid w:val="00F075F7"/>
    <w:rsid w:val="00F07628"/>
    <w:rsid w:val="00F0784F"/>
    <w:rsid w:val="00F07B79"/>
    <w:rsid w:val="00F07BD3"/>
    <w:rsid w:val="00F103C2"/>
    <w:rsid w:val="00F10A21"/>
    <w:rsid w:val="00F10E84"/>
    <w:rsid w:val="00F11088"/>
    <w:rsid w:val="00F115A2"/>
    <w:rsid w:val="00F11BF7"/>
    <w:rsid w:val="00F11DAF"/>
    <w:rsid w:val="00F124B2"/>
    <w:rsid w:val="00F12668"/>
    <w:rsid w:val="00F1272D"/>
    <w:rsid w:val="00F129FD"/>
    <w:rsid w:val="00F134D0"/>
    <w:rsid w:val="00F13ABC"/>
    <w:rsid w:val="00F13EDF"/>
    <w:rsid w:val="00F1413D"/>
    <w:rsid w:val="00F150D9"/>
    <w:rsid w:val="00F15369"/>
    <w:rsid w:val="00F15A81"/>
    <w:rsid w:val="00F16AC2"/>
    <w:rsid w:val="00F17030"/>
    <w:rsid w:val="00F17B65"/>
    <w:rsid w:val="00F20158"/>
    <w:rsid w:val="00F2036A"/>
    <w:rsid w:val="00F2067D"/>
    <w:rsid w:val="00F210D9"/>
    <w:rsid w:val="00F21714"/>
    <w:rsid w:val="00F21F1A"/>
    <w:rsid w:val="00F21F9F"/>
    <w:rsid w:val="00F21FDC"/>
    <w:rsid w:val="00F22A6D"/>
    <w:rsid w:val="00F22E3F"/>
    <w:rsid w:val="00F23229"/>
    <w:rsid w:val="00F23360"/>
    <w:rsid w:val="00F23B22"/>
    <w:rsid w:val="00F23CBC"/>
    <w:rsid w:val="00F23CD3"/>
    <w:rsid w:val="00F23E57"/>
    <w:rsid w:val="00F24204"/>
    <w:rsid w:val="00F2524C"/>
    <w:rsid w:val="00F25749"/>
    <w:rsid w:val="00F25B6B"/>
    <w:rsid w:val="00F25BD1"/>
    <w:rsid w:val="00F25E5E"/>
    <w:rsid w:val="00F266A9"/>
    <w:rsid w:val="00F26B51"/>
    <w:rsid w:val="00F26CDB"/>
    <w:rsid w:val="00F27578"/>
    <w:rsid w:val="00F277E8"/>
    <w:rsid w:val="00F30162"/>
    <w:rsid w:val="00F31865"/>
    <w:rsid w:val="00F32150"/>
    <w:rsid w:val="00F32FFE"/>
    <w:rsid w:val="00F33333"/>
    <w:rsid w:val="00F3370A"/>
    <w:rsid w:val="00F33815"/>
    <w:rsid w:val="00F33A5F"/>
    <w:rsid w:val="00F3403A"/>
    <w:rsid w:val="00F34C59"/>
    <w:rsid w:val="00F34D93"/>
    <w:rsid w:val="00F34E7F"/>
    <w:rsid w:val="00F35670"/>
    <w:rsid w:val="00F357C6"/>
    <w:rsid w:val="00F35B5B"/>
    <w:rsid w:val="00F35F37"/>
    <w:rsid w:val="00F36A52"/>
    <w:rsid w:val="00F36EC1"/>
    <w:rsid w:val="00F36FE5"/>
    <w:rsid w:val="00F37091"/>
    <w:rsid w:val="00F37928"/>
    <w:rsid w:val="00F37CD1"/>
    <w:rsid w:val="00F40A34"/>
    <w:rsid w:val="00F4151C"/>
    <w:rsid w:val="00F416F9"/>
    <w:rsid w:val="00F41853"/>
    <w:rsid w:val="00F4192F"/>
    <w:rsid w:val="00F41AC5"/>
    <w:rsid w:val="00F42765"/>
    <w:rsid w:val="00F4293A"/>
    <w:rsid w:val="00F42F04"/>
    <w:rsid w:val="00F43084"/>
    <w:rsid w:val="00F432FF"/>
    <w:rsid w:val="00F435CC"/>
    <w:rsid w:val="00F43C70"/>
    <w:rsid w:val="00F44224"/>
    <w:rsid w:val="00F44D9B"/>
    <w:rsid w:val="00F45104"/>
    <w:rsid w:val="00F4525D"/>
    <w:rsid w:val="00F45511"/>
    <w:rsid w:val="00F4599F"/>
    <w:rsid w:val="00F45CC0"/>
    <w:rsid w:val="00F464C5"/>
    <w:rsid w:val="00F46BFB"/>
    <w:rsid w:val="00F4720B"/>
    <w:rsid w:val="00F475B1"/>
    <w:rsid w:val="00F47FC8"/>
    <w:rsid w:val="00F47FFD"/>
    <w:rsid w:val="00F50360"/>
    <w:rsid w:val="00F503D8"/>
    <w:rsid w:val="00F50CE8"/>
    <w:rsid w:val="00F512E7"/>
    <w:rsid w:val="00F52078"/>
    <w:rsid w:val="00F53268"/>
    <w:rsid w:val="00F53920"/>
    <w:rsid w:val="00F540C1"/>
    <w:rsid w:val="00F543C3"/>
    <w:rsid w:val="00F5475D"/>
    <w:rsid w:val="00F54E16"/>
    <w:rsid w:val="00F56609"/>
    <w:rsid w:val="00F56CF3"/>
    <w:rsid w:val="00F571A2"/>
    <w:rsid w:val="00F575D6"/>
    <w:rsid w:val="00F576EE"/>
    <w:rsid w:val="00F57BD8"/>
    <w:rsid w:val="00F6020F"/>
    <w:rsid w:val="00F61617"/>
    <w:rsid w:val="00F616B3"/>
    <w:rsid w:val="00F61833"/>
    <w:rsid w:val="00F61FDC"/>
    <w:rsid w:val="00F6294A"/>
    <w:rsid w:val="00F63553"/>
    <w:rsid w:val="00F63D40"/>
    <w:rsid w:val="00F65340"/>
    <w:rsid w:val="00F66436"/>
    <w:rsid w:val="00F66957"/>
    <w:rsid w:val="00F66CDF"/>
    <w:rsid w:val="00F66E7F"/>
    <w:rsid w:val="00F70257"/>
    <w:rsid w:val="00F702B2"/>
    <w:rsid w:val="00F7098B"/>
    <w:rsid w:val="00F70CC5"/>
    <w:rsid w:val="00F7102E"/>
    <w:rsid w:val="00F71CB8"/>
    <w:rsid w:val="00F730CA"/>
    <w:rsid w:val="00F73DA1"/>
    <w:rsid w:val="00F7445F"/>
    <w:rsid w:val="00F746AB"/>
    <w:rsid w:val="00F752B3"/>
    <w:rsid w:val="00F7596F"/>
    <w:rsid w:val="00F762BD"/>
    <w:rsid w:val="00F76CD2"/>
    <w:rsid w:val="00F76F71"/>
    <w:rsid w:val="00F77489"/>
    <w:rsid w:val="00F77C0A"/>
    <w:rsid w:val="00F800AC"/>
    <w:rsid w:val="00F803F8"/>
    <w:rsid w:val="00F8095D"/>
    <w:rsid w:val="00F81019"/>
    <w:rsid w:val="00F812FF"/>
    <w:rsid w:val="00F81662"/>
    <w:rsid w:val="00F81A8E"/>
    <w:rsid w:val="00F81F24"/>
    <w:rsid w:val="00F8226F"/>
    <w:rsid w:val="00F82295"/>
    <w:rsid w:val="00F82329"/>
    <w:rsid w:val="00F82903"/>
    <w:rsid w:val="00F83F48"/>
    <w:rsid w:val="00F8453F"/>
    <w:rsid w:val="00F8455B"/>
    <w:rsid w:val="00F847A2"/>
    <w:rsid w:val="00F85136"/>
    <w:rsid w:val="00F853DF"/>
    <w:rsid w:val="00F85654"/>
    <w:rsid w:val="00F8655B"/>
    <w:rsid w:val="00F8667E"/>
    <w:rsid w:val="00F86F3D"/>
    <w:rsid w:val="00F8707F"/>
    <w:rsid w:val="00F87F54"/>
    <w:rsid w:val="00F9061D"/>
    <w:rsid w:val="00F90872"/>
    <w:rsid w:val="00F90B0A"/>
    <w:rsid w:val="00F916AC"/>
    <w:rsid w:val="00F91DF1"/>
    <w:rsid w:val="00F926C2"/>
    <w:rsid w:val="00F92AF5"/>
    <w:rsid w:val="00F937A4"/>
    <w:rsid w:val="00F938CB"/>
    <w:rsid w:val="00F93BE5"/>
    <w:rsid w:val="00F94147"/>
    <w:rsid w:val="00F941F2"/>
    <w:rsid w:val="00F944A9"/>
    <w:rsid w:val="00F945F9"/>
    <w:rsid w:val="00F94878"/>
    <w:rsid w:val="00F94CAE"/>
    <w:rsid w:val="00F958BC"/>
    <w:rsid w:val="00F95E5C"/>
    <w:rsid w:val="00F962E7"/>
    <w:rsid w:val="00F96DAF"/>
    <w:rsid w:val="00FA0067"/>
    <w:rsid w:val="00FA0091"/>
    <w:rsid w:val="00FA01D8"/>
    <w:rsid w:val="00FA0530"/>
    <w:rsid w:val="00FA05E3"/>
    <w:rsid w:val="00FA0661"/>
    <w:rsid w:val="00FA06A4"/>
    <w:rsid w:val="00FA07CA"/>
    <w:rsid w:val="00FA099F"/>
    <w:rsid w:val="00FA13A6"/>
    <w:rsid w:val="00FA13C2"/>
    <w:rsid w:val="00FA14F6"/>
    <w:rsid w:val="00FA17E1"/>
    <w:rsid w:val="00FA2101"/>
    <w:rsid w:val="00FA213F"/>
    <w:rsid w:val="00FA23B0"/>
    <w:rsid w:val="00FA2582"/>
    <w:rsid w:val="00FA28F3"/>
    <w:rsid w:val="00FA38E9"/>
    <w:rsid w:val="00FA42C7"/>
    <w:rsid w:val="00FA4942"/>
    <w:rsid w:val="00FA5818"/>
    <w:rsid w:val="00FA5826"/>
    <w:rsid w:val="00FA5D51"/>
    <w:rsid w:val="00FA6412"/>
    <w:rsid w:val="00FA69CF"/>
    <w:rsid w:val="00FA71A7"/>
    <w:rsid w:val="00FA779D"/>
    <w:rsid w:val="00FA7ADE"/>
    <w:rsid w:val="00FB09C0"/>
    <w:rsid w:val="00FB0D78"/>
    <w:rsid w:val="00FB10D4"/>
    <w:rsid w:val="00FB137D"/>
    <w:rsid w:val="00FB17CE"/>
    <w:rsid w:val="00FB200D"/>
    <w:rsid w:val="00FB2012"/>
    <w:rsid w:val="00FB2366"/>
    <w:rsid w:val="00FB23F2"/>
    <w:rsid w:val="00FB3527"/>
    <w:rsid w:val="00FB3A10"/>
    <w:rsid w:val="00FB4906"/>
    <w:rsid w:val="00FB4ADF"/>
    <w:rsid w:val="00FB4D05"/>
    <w:rsid w:val="00FB5303"/>
    <w:rsid w:val="00FB5339"/>
    <w:rsid w:val="00FB5515"/>
    <w:rsid w:val="00FB5FAE"/>
    <w:rsid w:val="00FB624E"/>
    <w:rsid w:val="00FB6610"/>
    <w:rsid w:val="00FB6BFF"/>
    <w:rsid w:val="00FB6C62"/>
    <w:rsid w:val="00FB7111"/>
    <w:rsid w:val="00FB7E41"/>
    <w:rsid w:val="00FC055A"/>
    <w:rsid w:val="00FC07BF"/>
    <w:rsid w:val="00FC0A75"/>
    <w:rsid w:val="00FC0E19"/>
    <w:rsid w:val="00FC1406"/>
    <w:rsid w:val="00FC1908"/>
    <w:rsid w:val="00FC1A43"/>
    <w:rsid w:val="00FC1ECB"/>
    <w:rsid w:val="00FC20C2"/>
    <w:rsid w:val="00FC2486"/>
    <w:rsid w:val="00FC2D26"/>
    <w:rsid w:val="00FC37CF"/>
    <w:rsid w:val="00FC38F1"/>
    <w:rsid w:val="00FC3D56"/>
    <w:rsid w:val="00FC4126"/>
    <w:rsid w:val="00FC41DA"/>
    <w:rsid w:val="00FC4F8A"/>
    <w:rsid w:val="00FC525A"/>
    <w:rsid w:val="00FC54FD"/>
    <w:rsid w:val="00FC60C2"/>
    <w:rsid w:val="00FC63AE"/>
    <w:rsid w:val="00FC6710"/>
    <w:rsid w:val="00FC6B1F"/>
    <w:rsid w:val="00FC6CD3"/>
    <w:rsid w:val="00FC773E"/>
    <w:rsid w:val="00FC7922"/>
    <w:rsid w:val="00FC7985"/>
    <w:rsid w:val="00FC7E30"/>
    <w:rsid w:val="00FC7F00"/>
    <w:rsid w:val="00FD0932"/>
    <w:rsid w:val="00FD09BE"/>
    <w:rsid w:val="00FD0DD0"/>
    <w:rsid w:val="00FD143C"/>
    <w:rsid w:val="00FD1701"/>
    <w:rsid w:val="00FD240D"/>
    <w:rsid w:val="00FD2B8F"/>
    <w:rsid w:val="00FD3385"/>
    <w:rsid w:val="00FD5164"/>
    <w:rsid w:val="00FD5B07"/>
    <w:rsid w:val="00FD5D27"/>
    <w:rsid w:val="00FD6014"/>
    <w:rsid w:val="00FD669D"/>
    <w:rsid w:val="00FD6ED5"/>
    <w:rsid w:val="00FE0678"/>
    <w:rsid w:val="00FE1FE6"/>
    <w:rsid w:val="00FE219E"/>
    <w:rsid w:val="00FE21AE"/>
    <w:rsid w:val="00FE21D1"/>
    <w:rsid w:val="00FE28FF"/>
    <w:rsid w:val="00FE31CF"/>
    <w:rsid w:val="00FE3621"/>
    <w:rsid w:val="00FE4938"/>
    <w:rsid w:val="00FE49D2"/>
    <w:rsid w:val="00FE4A83"/>
    <w:rsid w:val="00FE4D56"/>
    <w:rsid w:val="00FE5735"/>
    <w:rsid w:val="00FE5753"/>
    <w:rsid w:val="00FE6AA7"/>
    <w:rsid w:val="00FE6FA1"/>
    <w:rsid w:val="00FE70E7"/>
    <w:rsid w:val="00FE7A61"/>
    <w:rsid w:val="00FE7E8D"/>
    <w:rsid w:val="00FE7F81"/>
    <w:rsid w:val="00FF0213"/>
    <w:rsid w:val="00FF0634"/>
    <w:rsid w:val="00FF06D9"/>
    <w:rsid w:val="00FF192A"/>
    <w:rsid w:val="00FF1C79"/>
    <w:rsid w:val="00FF1FFD"/>
    <w:rsid w:val="00FF203A"/>
    <w:rsid w:val="00FF247D"/>
    <w:rsid w:val="00FF25CB"/>
    <w:rsid w:val="00FF2E8B"/>
    <w:rsid w:val="00FF2F6B"/>
    <w:rsid w:val="00FF3BB6"/>
    <w:rsid w:val="00FF3F5A"/>
    <w:rsid w:val="00FF43AE"/>
    <w:rsid w:val="00FF43D8"/>
    <w:rsid w:val="00FF5523"/>
    <w:rsid w:val="00FF5D0B"/>
    <w:rsid w:val="00FF5D1F"/>
    <w:rsid w:val="00FF66FE"/>
    <w:rsid w:val="00FF7558"/>
    <w:rsid w:val="00FF7BD5"/>
    <w:rsid w:val="00FF7E5A"/>
    <w:rsid w:val="01060B62"/>
    <w:rsid w:val="0109E1B4"/>
    <w:rsid w:val="010FC87E"/>
    <w:rsid w:val="0119508C"/>
    <w:rsid w:val="0128666D"/>
    <w:rsid w:val="01287547"/>
    <w:rsid w:val="01356E7E"/>
    <w:rsid w:val="0138887F"/>
    <w:rsid w:val="014BC44D"/>
    <w:rsid w:val="0154F3C1"/>
    <w:rsid w:val="016BF9E0"/>
    <w:rsid w:val="01790FF3"/>
    <w:rsid w:val="0179F614"/>
    <w:rsid w:val="018DEDE7"/>
    <w:rsid w:val="01967D83"/>
    <w:rsid w:val="0196D992"/>
    <w:rsid w:val="0198776C"/>
    <w:rsid w:val="019D1A87"/>
    <w:rsid w:val="01AC62D2"/>
    <w:rsid w:val="01CB8646"/>
    <w:rsid w:val="01D4200F"/>
    <w:rsid w:val="020DBF32"/>
    <w:rsid w:val="02147591"/>
    <w:rsid w:val="02190F11"/>
    <w:rsid w:val="021D5E67"/>
    <w:rsid w:val="023C63A8"/>
    <w:rsid w:val="0240628F"/>
    <w:rsid w:val="02482696"/>
    <w:rsid w:val="024BF350"/>
    <w:rsid w:val="025255E4"/>
    <w:rsid w:val="025EB993"/>
    <w:rsid w:val="026FF9EA"/>
    <w:rsid w:val="0271C698"/>
    <w:rsid w:val="027A9904"/>
    <w:rsid w:val="0280FCEA"/>
    <w:rsid w:val="028C5599"/>
    <w:rsid w:val="02AD41E7"/>
    <w:rsid w:val="02CD7CFD"/>
    <w:rsid w:val="02CFE5CE"/>
    <w:rsid w:val="02D08CF2"/>
    <w:rsid w:val="02D57164"/>
    <w:rsid w:val="02E87C33"/>
    <w:rsid w:val="02ECB8A6"/>
    <w:rsid w:val="02F4685B"/>
    <w:rsid w:val="030D003F"/>
    <w:rsid w:val="031F6F9C"/>
    <w:rsid w:val="033A465D"/>
    <w:rsid w:val="033ECBA0"/>
    <w:rsid w:val="0342095E"/>
    <w:rsid w:val="035D74B1"/>
    <w:rsid w:val="03675F75"/>
    <w:rsid w:val="037C2C9C"/>
    <w:rsid w:val="0380437B"/>
    <w:rsid w:val="038468B9"/>
    <w:rsid w:val="038636B0"/>
    <w:rsid w:val="039450F6"/>
    <w:rsid w:val="03971A07"/>
    <w:rsid w:val="03A431D3"/>
    <w:rsid w:val="03C18149"/>
    <w:rsid w:val="03C7BB61"/>
    <w:rsid w:val="03CEE651"/>
    <w:rsid w:val="03D70312"/>
    <w:rsid w:val="03E68A78"/>
    <w:rsid w:val="03FC98A0"/>
    <w:rsid w:val="04067825"/>
    <w:rsid w:val="0444BBB2"/>
    <w:rsid w:val="046BB62F"/>
    <w:rsid w:val="046CD820"/>
    <w:rsid w:val="047B2D39"/>
    <w:rsid w:val="047E746F"/>
    <w:rsid w:val="0493FE97"/>
    <w:rsid w:val="0494CC14"/>
    <w:rsid w:val="04AA34FF"/>
    <w:rsid w:val="04B5A41B"/>
    <w:rsid w:val="04BAFE4A"/>
    <w:rsid w:val="04C5ADDB"/>
    <w:rsid w:val="04C657E3"/>
    <w:rsid w:val="04D395E7"/>
    <w:rsid w:val="04D40764"/>
    <w:rsid w:val="04DE3216"/>
    <w:rsid w:val="04E15D9D"/>
    <w:rsid w:val="04E868BD"/>
    <w:rsid w:val="04E8873C"/>
    <w:rsid w:val="04EA6691"/>
    <w:rsid w:val="04F5019F"/>
    <w:rsid w:val="04F73E76"/>
    <w:rsid w:val="050B8E00"/>
    <w:rsid w:val="050BECE0"/>
    <w:rsid w:val="051DAFDC"/>
    <w:rsid w:val="052681AE"/>
    <w:rsid w:val="052A7B14"/>
    <w:rsid w:val="05313B4F"/>
    <w:rsid w:val="05453DB6"/>
    <w:rsid w:val="056AAD95"/>
    <w:rsid w:val="0577B3A6"/>
    <w:rsid w:val="0581A4C8"/>
    <w:rsid w:val="05A7A571"/>
    <w:rsid w:val="05E50BAF"/>
    <w:rsid w:val="05E517C8"/>
    <w:rsid w:val="0600D0F7"/>
    <w:rsid w:val="061FDA6A"/>
    <w:rsid w:val="0626FF16"/>
    <w:rsid w:val="0627CC93"/>
    <w:rsid w:val="0637406C"/>
    <w:rsid w:val="066D5210"/>
    <w:rsid w:val="06ACDE95"/>
    <w:rsid w:val="06B5D77C"/>
    <w:rsid w:val="06B69ED2"/>
    <w:rsid w:val="06BA2B62"/>
    <w:rsid w:val="06CA6398"/>
    <w:rsid w:val="06E16E90"/>
    <w:rsid w:val="06E6E24A"/>
    <w:rsid w:val="06FF543D"/>
    <w:rsid w:val="070AE625"/>
    <w:rsid w:val="07303A29"/>
    <w:rsid w:val="0739EE44"/>
    <w:rsid w:val="073FD453"/>
    <w:rsid w:val="074E20A5"/>
    <w:rsid w:val="07529F0F"/>
    <w:rsid w:val="076A5F75"/>
    <w:rsid w:val="078793E8"/>
    <w:rsid w:val="0794E51F"/>
    <w:rsid w:val="07980DBB"/>
    <w:rsid w:val="079E16D9"/>
    <w:rsid w:val="07A03CDC"/>
    <w:rsid w:val="07AD3BA7"/>
    <w:rsid w:val="07AE925D"/>
    <w:rsid w:val="07AF2671"/>
    <w:rsid w:val="07C19BE7"/>
    <w:rsid w:val="07D82634"/>
    <w:rsid w:val="07E267C7"/>
    <w:rsid w:val="08063A56"/>
    <w:rsid w:val="082EDF4C"/>
    <w:rsid w:val="0841141A"/>
    <w:rsid w:val="0855E13D"/>
    <w:rsid w:val="08678F8B"/>
    <w:rsid w:val="0874B4B5"/>
    <w:rsid w:val="0891F116"/>
    <w:rsid w:val="0892CED1"/>
    <w:rsid w:val="089BE2D8"/>
    <w:rsid w:val="089C5994"/>
    <w:rsid w:val="08A47FD4"/>
    <w:rsid w:val="08B16B1B"/>
    <w:rsid w:val="08B1E01C"/>
    <w:rsid w:val="08B2FA4C"/>
    <w:rsid w:val="08B86AF1"/>
    <w:rsid w:val="08DA527B"/>
    <w:rsid w:val="08F226F3"/>
    <w:rsid w:val="08FB5D2F"/>
    <w:rsid w:val="090D1757"/>
    <w:rsid w:val="091B25E8"/>
    <w:rsid w:val="092565F0"/>
    <w:rsid w:val="0928F354"/>
    <w:rsid w:val="09371F03"/>
    <w:rsid w:val="094A1DFE"/>
    <w:rsid w:val="09959169"/>
    <w:rsid w:val="09A324AA"/>
    <w:rsid w:val="09B4CEC0"/>
    <w:rsid w:val="09CD09CA"/>
    <w:rsid w:val="09D6EAD0"/>
    <w:rsid w:val="09DE9CEB"/>
    <w:rsid w:val="09E42220"/>
    <w:rsid w:val="09EF84FF"/>
    <w:rsid w:val="09F226E9"/>
    <w:rsid w:val="09F747C4"/>
    <w:rsid w:val="0A2AE1A0"/>
    <w:rsid w:val="0A397F18"/>
    <w:rsid w:val="0A3DAC2D"/>
    <w:rsid w:val="0A45783D"/>
    <w:rsid w:val="0A46F333"/>
    <w:rsid w:val="0A47FCAE"/>
    <w:rsid w:val="0A57CC37"/>
    <w:rsid w:val="0A5DB384"/>
    <w:rsid w:val="0A85AB21"/>
    <w:rsid w:val="0A8B9A1F"/>
    <w:rsid w:val="0A914261"/>
    <w:rsid w:val="0A9885CC"/>
    <w:rsid w:val="0AB2CD69"/>
    <w:rsid w:val="0AB5174C"/>
    <w:rsid w:val="0ABFB7EA"/>
    <w:rsid w:val="0ADCC9C4"/>
    <w:rsid w:val="0AE69815"/>
    <w:rsid w:val="0AF1C03F"/>
    <w:rsid w:val="0AFBD7F0"/>
    <w:rsid w:val="0B0EC756"/>
    <w:rsid w:val="0B16A964"/>
    <w:rsid w:val="0B26E2A5"/>
    <w:rsid w:val="0B34611B"/>
    <w:rsid w:val="0B37645F"/>
    <w:rsid w:val="0B42232D"/>
    <w:rsid w:val="0B4F3BB0"/>
    <w:rsid w:val="0B6C4B39"/>
    <w:rsid w:val="0B7408FC"/>
    <w:rsid w:val="0B74A84D"/>
    <w:rsid w:val="0BA1E428"/>
    <w:rsid w:val="0BAB1F16"/>
    <w:rsid w:val="0BBBF494"/>
    <w:rsid w:val="0BBC4A32"/>
    <w:rsid w:val="0BBC8B42"/>
    <w:rsid w:val="0BC05528"/>
    <w:rsid w:val="0BC558B0"/>
    <w:rsid w:val="0BCC1FFA"/>
    <w:rsid w:val="0BF2EF53"/>
    <w:rsid w:val="0BFA72B6"/>
    <w:rsid w:val="0C018D3E"/>
    <w:rsid w:val="0C03E092"/>
    <w:rsid w:val="0C05C514"/>
    <w:rsid w:val="0C05EAAC"/>
    <w:rsid w:val="0C0A757C"/>
    <w:rsid w:val="0C1C0A5E"/>
    <w:rsid w:val="0C1E5D3C"/>
    <w:rsid w:val="0C2F4491"/>
    <w:rsid w:val="0C3D26E4"/>
    <w:rsid w:val="0C47572A"/>
    <w:rsid w:val="0C4ECA49"/>
    <w:rsid w:val="0C5DAB99"/>
    <w:rsid w:val="0C688AA5"/>
    <w:rsid w:val="0C69A997"/>
    <w:rsid w:val="0C69E618"/>
    <w:rsid w:val="0C6B0A61"/>
    <w:rsid w:val="0C6DD199"/>
    <w:rsid w:val="0C7D5F27"/>
    <w:rsid w:val="0C8A036B"/>
    <w:rsid w:val="0C91683C"/>
    <w:rsid w:val="0C9FF84D"/>
    <w:rsid w:val="0CA3D0E4"/>
    <w:rsid w:val="0CE0DA88"/>
    <w:rsid w:val="0CE2CF1E"/>
    <w:rsid w:val="0CE7AA25"/>
    <w:rsid w:val="0CF559ED"/>
    <w:rsid w:val="0CFD36A0"/>
    <w:rsid w:val="0D002663"/>
    <w:rsid w:val="0D12D3DC"/>
    <w:rsid w:val="0D365407"/>
    <w:rsid w:val="0D4D7133"/>
    <w:rsid w:val="0D549E2A"/>
    <w:rsid w:val="0D649446"/>
    <w:rsid w:val="0D7DC784"/>
    <w:rsid w:val="0D8140F1"/>
    <w:rsid w:val="0D977248"/>
    <w:rsid w:val="0D9ACAB5"/>
    <w:rsid w:val="0DB8A809"/>
    <w:rsid w:val="0DD5A63B"/>
    <w:rsid w:val="0DDC2FE6"/>
    <w:rsid w:val="0DDD6556"/>
    <w:rsid w:val="0DE52D8B"/>
    <w:rsid w:val="0DE9D50F"/>
    <w:rsid w:val="0DEFD9BC"/>
    <w:rsid w:val="0DF1BAD6"/>
    <w:rsid w:val="0DF3D677"/>
    <w:rsid w:val="0E22EE07"/>
    <w:rsid w:val="0E381821"/>
    <w:rsid w:val="0E40F2E4"/>
    <w:rsid w:val="0E42FA84"/>
    <w:rsid w:val="0E44133D"/>
    <w:rsid w:val="0E4706EA"/>
    <w:rsid w:val="0E519241"/>
    <w:rsid w:val="0E520B38"/>
    <w:rsid w:val="0E716839"/>
    <w:rsid w:val="0E780C4A"/>
    <w:rsid w:val="0E7C0CF0"/>
    <w:rsid w:val="0E889C98"/>
    <w:rsid w:val="0E9F9AEC"/>
    <w:rsid w:val="0EA087E2"/>
    <w:rsid w:val="0ECBAF89"/>
    <w:rsid w:val="0ECF7BFC"/>
    <w:rsid w:val="0EF0FABC"/>
    <w:rsid w:val="0EF46196"/>
    <w:rsid w:val="0F007AC1"/>
    <w:rsid w:val="0F1287F4"/>
    <w:rsid w:val="0F1AB1DA"/>
    <w:rsid w:val="0F2B5565"/>
    <w:rsid w:val="0F355F5A"/>
    <w:rsid w:val="0F4D9951"/>
    <w:rsid w:val="0F6B931A"/>
    <w:rsid w:val="0F8E13D5"/>
    <w:rsid w:val="0F8F89B8"/>
    <w:rsid w:val="0F9AE9D3"/>
    <w:rsid w:val="0FA98746"/>
    <w:rsid w:val="0FACB2AB"/>
    <w:rsid w:val="0FC3301F"/>
    <w:rsid w:val="0FC53162"/>
    <w:rsid w:val="0FD711EC"/>
    <w:rsid w:val="0FF2413B"/>
    <w:rsid w:val="0FF84C42"/>
    <w:rsid w:val="10058C48"/>
    <w:rsid w:val="100F013E"/>
    <w:rsid w:val="1011D578"/>
    <w:rsid w:val="1016850E"/>
    <w:rsid w:val="101B70C4"/>
    <w:rsid w:val="102175F6"/>
    <w:rsid w:val="1023CEA5"/>
    <w:rsid w:val="10323214"/>
    <w:rsid w:val="1045A014"/>
    <w:rsid w:val="104C798F"/>
    <w:rsid w:val="104D817C"/>
    <w:rsid w:val="105E4E01"/>
    <w:rsid w:val="106A3C04"/>
    <w:rsid w:val="106E0525"/>
    <w:rsid w:val="107405CF"/>
    <w:rsid w:val="107CE70B"/>
    <w:rsid w:val="108B7457"/>
    <w:rsid w:val="108B7750"/>
    <w:rsid w:val="10C30A1D"/>
    <w:rsid w:val="10CE09E6"/>
    <w:rsid w:val="10D4D2DE"/>
    <w:rsid w:val="10EA3CB2"/>
    <w:rsid w:val="1100211B"/>
    <w:rsid w:val="111A5192"/>
    <w:rsid w:val="111E407E"/>
    <w:rsid w:val="112B7739"/>
    <w:rsid w:val="11411213"/>
    <w:rsid w:val="1144355C"/>
    <w:rsid w:val="1152F6A2"/>
    <w:rsid w:val="1161E999"/>
    <w:rsid w:val="11740F7A"/>
    <w:rsid w:val="117D6F34"/>
    <w:rsid w:val="118DD979"/>
    <w:rsid w:val="11AB21F0"/>
    <w:rsid w:val="11C4022B"/>
    <w:rsid w:val="11CD91C4"/>
    <w:rsid w:val="11D10B48"/>
    <w:rsid w:val="11D5148A"/>
    <w:rsid w:val="11D8BDF6"/>
    <w:rsid w:val="11E73BFA"/>
    <w:rsid w:val="11E73F43"/>
    <w:rsid w:val="11F837C6"/>
    <w:rsid w:val="1207EE38"/>
    <w:rsid w:val="12093120"/>
    <w:rsid w:val="1215C79C"/>
    <w:rsid w:val="12248C98"/>
    <w:rsid w:val="1233D2E8"/>
    <w:rsid w:val="123AB458"/>
    <w:rsid w:val="124471AE"/>
    <w:rsid w:val="124A9B63"/>
    <w:rsid w:val="12511C7A"/>
    <w:rsid w:val="126141FE"/>
    <w:rsid w:val="1285EFF1"/>
    <w:rsid w:val="12976017"/>
    <w:rsid w:val="12BE7A1E"/>
    <w:rsid w:val="12DF85CE"/>
    <w:rsid w:val="12F5AD15"/>
    <w:rsid w:val="12FDF087"/>
    <w:rsid w:val="1302D170"/>
    <w:rsid w:val="130EAFD6"/>
    <w:rsid w:val="131C9DDA"/>
    <w:rsid w:val="132E4781"/>
    <w:rsid w:val="132ED667"/>
    <w:rsid w:val="133ED070"/>
    <w:rsid w:val="1346FE97"/>
    <w:rsid w:val="134ED6E5"/>
    <w:rsid w:val="13576BAA"/>
    <w:rsid w:val="135CE1E3"/>
    <w:rsid w:val="1363BA0E"/>
    <w:rsid w:val="13688A1A"/>
    <w:rsid w:val="136E89DA"/>
    <w:rsid w:val="137C5535"/>
    <w:rsid w:val="137EEEEB"/>
    <w:rsid w:val="137F278F"/>
    <w:rsid w:val="1399FDA9"/>
    <w:rsid w:val="13A60A0E"/>
    <w:rsid w:val="13A651BD"/>
    <w:rsid w:val="13B02A7B"/>
    <w:rsid w:val="13B487CD"/>
    <w:rsid w:val="13B9005A"/>
    <w:rsid w:val="13C943DF"/>
    <w:rsid w:val="13CEC02B"/>
    <w:rsid w:val="13D5A54F"/>
    <w:rsid w:val="13D6D89C"/>
    <w:rsid w:val="13E56E2E"/>
    <w:rsid w:val="13F84614"/>
    <w:rsid w:val="1401C924"/>
    <w:rsid w:val="14032E6A"/>
    <w:rsid w:val="1404B3DA"/>
    <w:rsid w:val="14280EEE"/>
    <w:rsid w:val="14288366"/>
    <w:rsid w:val="14596AE6"/>
    <w:rsid w:val="14651185"/>
    <w:rsid w:val="1472A3F5"/>
    <w:rsid w:val="1473857E"/>
    <w:rsid w:val="14A9F261"/>
    <w:rsid w:val="14C9EC4B"/>
    <w:rsid w:val="14CB5C5D"/>
    <w:rsid w:val="14D06383"/>
    <w:rsid w:val="14D42154"/>
    <w:rsid w:val="14D7161C"/>
    <w:rsid w:val="14DB50E4"/>
    <w:rsid w:val="150C9555"/>
    <w:rsid w:val="150E4D56"/>
    <w:rsid w:val="151B864F"/>
    <w:rsid w:val="151DB966"/>
    <w:rsid w:val="1520373E"/>
    <w:rsid w:val="15214C5E"/>
    <w:rsid w:val="1554A494"/>
    <w:rsid w:val="157495D7"/>
    <w:rsid w:val="15902DA9"/>
    <w:rsid w:val="159A64D1"/>
    <w:rsid w:val="15A1116F"/>
    <w:rsid w:val="15B510FC"/>
    <w:rsid w:val="15B9E7DB"/>
    <w:rsid w:val="15C38765"/>
    <w:rsid w:val="15D1A12C"/>
    <w:rsid w:val="15D3C1E8"/>
    <w:rsid w:val="15D6D458"/>
    <w:rsid w:val="15E4B2E6"/>
    <w:rsid w:val="15ECC661"/>
    <w:rsid w:val="15F763FF"/>
    <w:rsid w:val="1605189B"/>
    <w:rsid w:val="1608DA75"/>
    <w:rsid w:val="16155CAD"/>
    <w:rsid w:val="16413E60"/>
    <w:rsid w:val="1647D738"/>
    <w:rsid w:val="16544015"/>
    <w:rsid w:val="16544963"/>
    <w:rsid w:val="16714FA5"/>
    <w:rsid w:val="1675B86E"/>
    <w:rsid w:val="167A1D9A"/>
    <w:rsid w:val="167C14AC"/>
    <w:rsid w:val="167C46BF"/>
    <w:rsid w:val="167D70E3"/>
    <w:rsid w:val="16825D7B"/>
    <w:rsid w:val="168D5060"/>
    <w:rsid w:val="16A8A0D8"/>
    <w:rsid w:val="16C85E5D"/>
    <w:rsid w:val="16DA28F7"/>
    <w:rsid w:val="16F0CFD2"/>
    <w:rsid w:val="16F9FA3E"/>
    <w:rsid w:val="16FDA1C5"/>
    <w:rsid w:val="170E25CF"/>
    <w:rsid w:val="171DF5E6"/>
    <w:rsid w:val="1724C4F4"/>
    <w:rsid w:val="172FFC9E"/>
    <w:rsid w:val="1733F79C"/>
    <w:rsid w:val="173D2A65"/>
    <w:rsid w:val="173DD6EE"/>
    <w:rsid w:val="17404E2D"/>
    <w:rsid w:val="174986F9"/>
    <w:rsid w:val="1761A1E8"/>
    <w:rsid w:val="177F451E"/>
    <w:rsid w:val="178FEC21"/>
    <w:rsid w:val="17987725"/>
    <w:rsid w:val="17A5913C"/>
    <w:rsid w:val="17B12504"/>
    <w:rsid w:val="17B8DF80"/>
    <w:rsid w:val="17C65C00"/>
    <w:rsid w:val="17C8222A"/>
    <w:rsid w:val="17CE410E"/>
    <w:rsid w:val="17D371E9"/>
    <w:rsid w:val="17DEC71E"/>
    <w:rsid w:val="17E9D634"/>
    <w:rsid w:val="17EB1CD7"/>
    <w:rsid w:val="17F58E95"/>
    <w:rsid w:val="17F5E4ED"/>
    <w:rsid w:val="1805F79D"/>
    <w:rsid w:val="18091431"/>
    <w:rsid w:val="18317429"/>
    <w:rsid w:val="18345EFD"/>
    <w:rsid w:val="183E25C7"/>
    <w:rsid w:val="183EC887"/>
    <w:rsid w:val="184A0367"/>
    <w:rsid w:val="18564579"/>
    <w:rsid w:val="185DDD79"/>
    <w:rsid w:val="185E1160"/>
    <w:rsid w:val="1860326E"/>
    <w:rsid w:val="18670985"/>
    <w:rsid w:val="18696A08"/>
    <w:rsid w:val="188547E7"/>
    <w:rsid w:val="18A22E1E"/>
    <w:rsid w:val="18C93C38"/>
    <w:rsid w:val="18CDF42B"/>
    <w:rsid w:val="18D73B5B"/>
    <w:rsid w:val="18E4BB94"/>
    <w:rsid w:val="18EF18D0"/>
    <w:rsid w:val="18F211E6"/>
    <w:rsid w:val="18F4BC62"/>
    <w:rsid w:val="18F7700A"/>
    <w:rsid w:val="18FD9962"/>
    <w:rsid w:val="1902D6FB"/>
    <w:rsid w:val="19063239"/>
    <w:rsid w:val="1924112F"/>
    <w:rsid w:val="193003FD"/>
    <w:rsid w:val="193ABC4E"/>
    <w:rsid w:val="19502E55"/>
    <w:rsid w:val="196D5DB7"/>
    <w:rsid w:val="198AE7F2"/>
    <w:rsid w:val="199146C9"/>
    <w:rsid w:val="199C6F0E"/>
    <w:rsid w:val="19CA4DF0"/>
    <w:rsid w:val="19CA5DDC"/>
    <w:rsid w:val="19CAF0D7"/>
    <w:rsid w:val="19DF2287"/>
    <w:rsid w:val="19DFC12D"/>
    <w:rsid w:val="19EA93FA"/>
    <w:rsid w:val="19F100A8"/>
    <w:rsid w:val="1A00935B"/>
    <w:rsid w:val="1A135B30"/>
    <w:rsid w:val="1A291EB8"/>
    <w:rsid w:val="1A294ECA"/>
    <w:rsid w:val="1A59442A"/>
    <w:rsid w:val="1A655D28"/>
    <w:rsid w:val="1A6F956F"/>
    <w:rsid w:val="1A8AF45F"/>
    <w:rsid w:val="1A902EFC"/>
    <w:rsid w:val="1A96F835"/>
    <w:rsid w:val="1AB718BE"/>
    <w:rsid w:val="1AB83FBC"/>
    <w:rsid w:val="1ABA2456"/>
    <w:rsid w:val="1AE10F86"/>
    <w:rsid w:val="1AE665BE"/>
    <w:rsid w:val="1B015459"/>
    <w:rsid w:val="1B0A7525"/>
    <w:rsid w:val="1B154B05"/>
    <w:rsid w:val="1B672E67"/>
    <w:rsid w:val="1B76F16F"/>
    <w:rsid w:val="1B809B89"/>
    <w:rsid w:val="1B822C3A"/>
    <w:rsid w:val="1BA44BCE"/>
    <w:rsid w:val="1BB89370"/>
    <w:rsid w:val="1BC7B2EA"/>
    <w:rsid w:val="1BCCE757"/>
    <w:rsid w:val="1BDE96C7"/>
    <w:rsid w:val="1BE33CB1"/>
    <w:rsid w:val="1C041C01"/>
    <w:rsid w:val="1C068B2B"/>
    <w:rsid w:val="1C0E4BD6"/>
    <w:rsid w:val="1C113957"/>
    <w:rsid w:val="1C17ACDA"/>
    <w:rsid w:val="1C1E006B"/>
    <w:rsid w:val="1C283036"/>
    <w:rsid w:val="1C2DD39D"/>
    <w:rsid w:val="1C30DEFD"/>
    <w:rsid w:val="1C375009"/>
    <w:rsid w:val="1C46BAD4"/>
    <w:rsid w:val="1C59B67D"/>
    <w:rsid w:val="1C5DC552"/>
    <w:rsid w:val="1C62C2F6"/>
    <w:rsid w:val="1C665E31"/>
    <w:rsid w:val="1C73A157"/>
    <w:rsid w:val="1C741D7A"/>
    <w:rsid w:val="1C992AD5"/>
    <w:rsid w:val="1C9C8F5B"/>
    <w:rsid w:val="1CA3AD43"/>
    <w:rsid w:val="1CB9727C"/>
    <w:rsid w:val="1CBF31B5"/>
    <w:rsid w:val="1CC1BBD6"/>
    <w:rsid w:val="1CC27D1C"/>
    <w:rsid w:val="1CC75669"/>
    <w:rsid w:val="1CCDD43D"/>
    <w:rsid w:val="1CCE5706"/>
    <w:rsid w:val="1CD1E8CB"/>
    <w:rsid w:val="1D03880C"/>
    <w:rsid w:val="1D216DB4"/>
    <w:rsid w:val="1D3F6D85"/>
    <w:rsid w:val="1D45BE24"/>
    <w:rsid w:val="1D4F1910"/>
    <w:rsid w:val="1D5B2226"/>
    <w:rsid w:val="1D7F065D"/>
    <w:rsid w:val="1D8091D0"/>
    <w:rsid w:val="1D87138C"/>
    <w:rsid w:val="1D9AAECD"/>
    <w:rsid w:val="1DC9B4AE"/>
    <w:rsid w:val="1DDE1BE0"/>
    <w:rsid w:val="1DEE5E16"/>
    <w:rsid w:val="1DFFAB7B"/>
    <w:rsid w:val="1E0A9AEC"/>
    <w:rsid w:val="1E4D0E7A"/>
    <w:rsid w:val="1E4E2393"/>
    <w:rsid w:val="1E6F0C95"/>
    <w:rsid w:val="1E6F5EFF"/>
    <w:rsid w:val="1E85E4EC"/>
    <w:rsid w:val="1E8656BB"/>
    <w:rsid w:val="1E8C1027"/>
    <w:rsid w:val="1E8C1C70"/>
    <w:rsid w:val="1E909EF6"/>
    <w:rsid w:val="1E927B13"/>
    <w:rsid w:val="1E9A5714"/>
    <w:rsid w:val="1E9EB13D"/>
    <w:rsid w:val="1EB02375"/>
    <w:rsid w:val="1EC0E825"/>
    <w:rsid w:val="1EC35B70"/>
    <w:rsid w:val="1F004C37"/>
    <w:rsid w:val="1F07A52D"/>
    <w:rsid w:val="1F08A43B"/>
    <w:rsid w:val="1F35C831"/>
    <w:rsid w:val="1F4FC586"/>
    <w:rsid w:val="1F5B4637"/>
    <w:rsid w:val="1F643AE4"/>
    <w:rsid w:val="1F6D6F8F"/>
    <w:rsid w:val="1F6F3F20"/>
    <w:rsid w:val="1F8670D7"/>
    <w:rsid w:val="1F877F60"/>
    <w:rsid w:val="1F98C0CF"/>
    <w:rsid w:val="1FA56DA8"/>
    <w:rsid w:val="1FA5CAA2"/>
    <w:rsid w:val="1FA6AD45"/>
    <w:rsid w:val="1FAAD43C"/>
    <w:rsid w:val="1FAD05F4"/>
    <w:rsid w:val="1FB58CBE"/>
    <w:rsid w:val="1FBC0C34"/>
    <w:rsid w:val="1FCE9FCA"/>
    <w:rsid w:val="1FEE7C98"/>
    <w:rsid w:val="20132EE0"/>
    <w:rsid w:val="201D4B9F"/>
    <w:rsid w:val="201D8E80"/>
    <w:rsid w:val="20202023"/>
    <w:rsid w:val="2024B6E2"/>
    <w:rsid w:val="202D1121"/>
    <w:rsid w:val="20361623"/>
    <w:rsid w:val="20379EA9"/>
    <w:rsid w:val="203AF22D"/>
    <w:rsid w:val="2072E6B0"/>
    <w:rsid w:val="20820E34"/>
    <w:rsid w:val="20853745"/>
    <w:rsid w:val="2098B751"/>
    <w:rsid w:val="209ACCFB"/>
    <w:rsid w:val="20ADE4AE"/>
    <w:rsid w:val="20BB1D28"/>
    <w:rsid w:val="20EB453C"/>
    <w:rsid w:val="20EE888D"/>
    <w:rsid w:val="20EEEEB0"/>
    <w:rsid w:val="20F3BC85"/>
    <w:rsid w:val="20F9D642"/>
    <w:rsid w:val="2102A763"/>
    <w:rsid w:val="210740F9"/>
    <w:rsid w:val="2110A0BF"/>
    <w:rsid w:val="2141519C"/>
    <w:rsid w:val="214639D4"/>
    <w:rsid w:val="217A7C6D"/>
    <w:rsid w:val="218465FF"/>
    <w:rsid w:val="2189CBAA"/>
    <w:rsid w:val="21935E71"/>
    <w:rsid w:val="21A8B51B"/>
    <w:rsid w:val="21A99C84"/>
    <w:rsid w:val="21B134C9"/>
    <w:rsid w:val="21CBE2AC"/>
    <w:rsid w:val="21E23602"/>
    <w:rsid w:val="21F14804"/>
    <w:rsid w:val="21FB9E7B"/>
    <w:rsid w:val="220D16F4"/>
    <w:rsid w:val="222BCDD4"/>
    <w:rsid w:val="22352185"/>
    <w:rsid w:val="2243F58D"/>
    <w:rsid w:val="226BC25B"/>
    <w:rsid w:val="2272B660"/>
    <w:rsid w:val="227D350A"/>
    <w:rsid w:val="22C208C1"/>
    <w:rsid w:val="22D973BD"/>
    <w:rsid w:val="22DDBB8F"/>
    <w:rsid w:val="22E38B93"/>
    <w:rsid w:val="22EA3A8C"/>
    <w:rsid w:val="230AD4D1"/>
    <w:rsid w:val="230D271E"/>
    <w:rsid w:val="2310AAF0"/>
    <w:rsid w:val="23216FE8"/>
    <w:rsid w:val="2325D74A"/>
    <w:rsid w:val="232B4122"/>
    <w:rsid w:val="232BD2C7"/>
    <w:rsid w:val="2330DA76"/>
    <w:rsid w:val="23793003"/>
    <w:rsid w:val="2389A01A"/>
    <w:rsid w:val="2391BCD3"/>
    <w:rsid w:val="2391E2BA"/>
    <w:rsid w:val="2394FC2D"/>
    <w:rsid w:val="23A1C7AA"/>
    <w:rsid w:val="23A1E182"/>
    <w:rsid w:val="23AA1D45"/>
    <w:rsid w:val="23BE4E93"/>
    <w:rsid w:val="23C6C75F"/>
    <w:rsid w:val="23D1230C"/>
    <w:rsid w:val="23F36AC1"/>
    <w:rsid w:val="24016602"/>
    <w:rsid w:val="241AEEEC"/>
    <w:rsid w:val="243184A6"/>
    <w:rsid w:val="24407271"/>
    <w:rsid w:val="246F87F4"/>
    <w:rsid w:val="247134B5"/>
    <w:rsid w:val="24736338"/>
    <w:rsid w:val="24873301"/>
    <w:rsid w:val="24A67AEC"/>
    <w:rsid w:val="24AF8EC6"/>
    <w:rsid w:val="24B27B3D"/>
    <w:rsid w:val="24CC5014"/>
    <w:rsid w:val="24CFE136"/>
    <w:rsid w:val="24D0ACEA"/>
    <w:rsid w:val="24D13E8B"/>
    <w:rsid w:val="24D54BF1"/>
    <w:rsid w:val="24D971EB"/>
    <w:rsid w:val="24ECCE65"/>
    <w:rsid w:val="2502B9B4"/>
    <w:rsid w:val="2517CDB0"/>
    <w:rsid w:val="252277F2"/>
    <w:rsid w:val="25353579"/>
    <w:rsid w:val="253A7A5A"/>
    <w:rsid w:val="25454A36"/>
    <w:rsid w:val="254B5FEA"/>
    <w:rsid w:val="2580FB63"/>
    <w:rsid w:val="2588182A"/>
    <w:rsid w:val="25ADAD1E"/>
    <w:rsid w:val="25C71442"/>
    <w:rsid w:val="25FA5937"/>
    <w:rsid w:val="25FBE3C9"/>
    <w:rsid w:val="25FE03BE"/>
    <w:rsid w:val="260EE6A2"/>
    <w:rsid w:val="26150C26"/>
    <w:rsid w:val="261C2322"/>
    <w:rsid w:val="2622F606"/>
    <w:rsid w:val="263504D0"/>
    <w:rsid w:val="263DAF3B"/>
    <w:rsid w:val="26400E9D"/>
    <w:rsid w:val="264166E5"/>
    <w:rsid w:val="26451C67"/>
    <w:rsid w:val="264AE575"/>
    <w:rsid w:val="26524AEF"/>
    <w:rsid w:val="265CA903"/>
    <w:rsid w:val="266950C7"/>
    <w:rsid w:val="268D15F4"/>
    <w:rsid w:val="269CFD77"/>
    <w:rsid w:val="26A6F465"/>
    <w:rsid w:val="26A738B0"/>
    <w:rsid w:val="26B087A0"/>
    <w:rsid w:val="26D16923"/>
    <w:rsid w:val="26F7F3CB"/>
    <w:rsid w:val="2721DCFA"/>
    <w:rsid w:val="272C5E55"/>
    <w:rsid w:val="2753AF0A"/>
    <w:rsid w:val="275DF195"/>
    <w:rsid w:val="276129A8"/>
    <w:rsid w:val="276AC8A5"/>
    <w:rsid w:val="276B6EB9"/>
    <w:rsid w:val="276EA987"/>
    <w:rsid w:val="277EA298"/>
    <w:rsid w:val="2797B42A"/>
    <w:rsid w:val="279E6D04"/>
    <w:rsid w:val="27B31677"/>
    <w:rsid w:val="27B5C21E"/>
    <w:rsid w:val="27BC4D8C"/>
    <w:rsid w:val="27C1C0F4"/>
    <w:rsid w:val="27C2BC62"/>
    <w:rsid w:val="27D66B9E"/>
    <w:rsid w:val="27E135E0"/>
    <w:rsid w:val="27ECB715"/>
    <w:rsid w:val="27F32857"/>
    <w:rsid w:val="27FF9101"/>
    <w:rsid w:val="28089507"/>
    <w:rsid w:val="280A86E8"/>
    <w:rsid w:val="2815993A"/>
    <w:rsid w:val="2827AA59"/>
    <w:rsid w:val="283D0E83"/>
    <w:rsid w:val="28430C0D"/>
    <w:rsid w:val="2846C1CA"/>
    <w:rsid w:val="284EA8BF"/>
    <w:rsid w:val="285381FE"/>
    <w:rsid w:val="2863EBCB"/>
    <w:rsid w:val="287F1E3F"/>
    <w:rsid w:val="288B3C05"/>
    <w:rsid w:val="2891C4C6"/>
    <w:rsid w:val="28B5151B"/>
    <w:rsid w:val="28C37E08"/>
    <w:rsid w:val="28C50F65"/>
    <w:rsid w:val="28D0F86C"/>
    <w:rsid w:val="28D47E1B"/>
    <w:rsid w:val="28D9D5DD"/>
    <w:rsid w:val="28DDD486"/>
    <w:rsid w:val="28E2ED61"/>
    <w:rsid w:val="28FFC65D"/>
    <w:rsid w:val="29013966"/>
    <w:rsid w:val="29093CB3"/>
    <w:rsid w:val="290AC30E"/>
    <w:rsid w:val="2911CC4B"/>
    <w:rsid w:val="29225D54"/>
    <w:rsid w:val="292AAC97"/>
    <w:rsid w:val="293753EE"/>
    <w:rsid w:val="295C0EB9"/>
    <w:rsid w:val="29699338"/>
    <w:rsid w:val="297A20E5"/>
    <w:rsid w:val="2983FF67"/>
    <w:rsid w:val="29ADE481"/>
    <w:rsid w:val="29B6F85E"/>
    <w:rsid w:val="29BB2FB4"/>
    <w:rsid w:val="29BFD94E"/>
    <w:rsid w:val="29D33329"/>
    <w:rsid w:val="29D9A4B1"/>
    <w:rsid w:val="29DF8149"/>
    <w:rsid w:val="29F3CBE4"/>
    <w:rsid w:val="29FF7E57"/>
    <w:rsid w:val="2A1B3AA3"/>
    <w:rsid w:val="2A1B92C9"/>
    <w:rsid w:val="2A2C9BAF"/>
    <w:rsid w:val="2A33A2B2"/>
    <w:rsid w:val="2A48D521"/>
    <w:rsid w:val="2A55ACF9"/>
    <w:rsid w:val="2A5C5B4F"/>
    <w:rsid w:val="2A616CCB"/>
    <w:rsid w:val="2A63C0A3"/>
    <w:rsid w:val="2A6ABB39"/>
    <w:rsid w:val="2A799D35"/>
    <w:rsid w:val="2A82715B"/>
    <w:rsid w:val="2A8B3462"/>
    <w:rsid w:val="2A8D2D0F"/>
    <w:rsid w:val="2AAB07DC"/>
    <w:rsid w:val="2AB270EE"/>
    <w:rsid w:val="2ACD05E6"/>
    <w:rsid w:val="2AF231C6"/>
    <w:rsid w:val="2AF65643"/>
    <w:rsid w:val="2AFAF786"/>
    <w:rsid w:val="2B16F9C6"/>
    <w:rsid w:val="2B170217"/>
    <w:rsid w:val="2B2943C3"/>
    <w:rsid w:val="2B325550"/>
    <w:rsid w:val="2B33D788"/>
    <w:rsid w:val="2B3731C3"/>
    <w:rsid w:val="2B3A3398"/>
    <w:rsid w:val="2B45CE38"/>
    <w:rsid w:val="2B474FD0"/>
    <w:rsid w:val="2B4AE2B3"/>
    <w:rsid w:val="2B553381"/>
    <w:rsid w:val="2B5BA9AF"/>
    <w:rsid w:val="2B5BF364"/>
    <w:rsid w:val="2B68CC38"/>
    <w:rsid w:val="2B6B1466"/>
    <w:rsid w:val="2B9B5B53"/>
    <w:rsid w:val="2BB13247"/>
    <w:rsid w:val="2BB2A166"/>
    <w:rsid w:val="2BB9C601"/>
    <w:rsid w:val="2BF695DB"/>
    <w:rsid w:val="2C01CE46"/>
    <w:rsid w:val="2C1E88A8"/>
    <w:rsid w:val="2C281A18"/>
    <w:rsid w:val="2C31249C"/>
    <w:rsid w:val="2C3E7B21"/>
    <w:rsid w:val="2C42C473"/>
    <w:rsid w:val="2C4943A1"/>
    <w:rsid w:val="2C497840"/>
    <w:rsid w:val="2C540812"/>
    <w:rsid w:val="2C605F79"/>
    <w:rsid w:val="2C6655E4"/>
    <w:rsid w:val="2C66C628"/>
    <w:rsid w:val="2C8F908A"/>
    <w:rsid w:val="2CA2B081"/>
    <w:rsid w:val="2CABDB6E"/>
    <w:rsid w:val="2CB31ACC"/>
    <w:rsid w:val="2CBEEEE3"/>
    <w:rsid w:val="2CCBB553"/>
    <w:rsid w:val="2CD4354E"/>
    <w:rsid w:val="2CE9019D"/>
    <w:rsid w:val="2CEF0C5B"/>
    <w:rsid w:val="2CF32CC9"/>
    <w:rsid w:val="2CF9EDDE"/>
    <w:rsid w:val="2CFBB311"/>
    <w:rsid w:val="2CFEEDEB"/>
    <w:rsid w:val="2CFF6878"/>
    <w:rsid w:val="2D10E87A"/>
    <w:rsid w:val="2D143954"/>
    <w:rsid w:val="2D152BF4"/>
    <w:rsid w:val="2D173D6D"/>
    <w:rsid w:val="2D300874"/>
    <w:rsid w:val="2D3F3C5F"/>
    <w:rsid w:val="2D8773CF"/>
    <w:rsid w:val="2D9B532F"/>
    <w:rsid w:val="2DAD5206"/>
    <w:rsid w:val="2DB76E46"/>
    <w:rsid w:val="2DBB8EB5"/>
    <w:rsid w:val="2DC12139"/>
    <w:rsid w:val="2DC2EF28"/>
    <w:rsid w:val="2DC401C4"/>
    <w:rsid w:val="2DC5AD09"/>
    <w:rsid w:val="2DCA4DE5"/>
    <w:rsid w:val="2DCFF699"/>
    <w:rsid w:val="2DD07C53"/>
    <w:rsid w:val="2DEBA33D"/>
    <w:rsid w:val="2DEFA807"/>
    <w:rsid w:val="2E2075E5"/>
    <w:rsid w:val="2E400350"/>
    <w:rsid w:val="2E426C7B"/>
    <w:rsid w:val="2E42B495"/>
    <w:rsid w:val="2E7FC6D2"/>
    <w:rsid w:val="2E811EE2"/>
    <w:rsid w:val="2E87E20B"/>
    <w:rsid w:val="2E8EB36B"/>
    <w:rsid w:val="2E8EFD2A"/>
    <w:rsid w:val="2EC55DA7"/>
    <w:rsid w:val="2ECCE58B"/>
    <w:rsid w:val="2EE020C1"/>
    <w:rsid w:val="2EE3207B"/>
    <w:rsid w:val="2EF9177D"/>
    <w:rsid w:val="2F08DF05"/>
    <w:rsid w:val="2F14E60C"/>
    <w:rsid w:val="2F288355"/>
    <w:rsid w:val="2F35C79F"/>
    <w:rsid w:val="2F3656B1"/>
    <w:rsid w:val="2F42EBF5"/>
    <w:rsid w:val="2F5FBADA"/>
    <w:rsid w:val="2F7DC6C1"/>
    <w:rsid w:val="2F892DFD"/>
    <w:rsid w:val="2FA88BA9"/>
    <w:rsid w:val="2FA8EDF8"/>
    <w:rsid w:val="2FC7F4EF"/>
    <w:rsid w:val="2FCE73C7"/>
    <w:rsid w:val="2FD05BB2"/>
    <w:rsid w:val="2FD342C7"/>
    <w:rsid w:val="2FE4DD38"/>
    <w:rsid w:val="2FE85CEB"/>
    <w:rsid w:val="2FECE505"/>
    <w:rsid w:val="30026890"/>
    <w:rsid w:val="30061F65"/>
    <w:rsid w:val="3028B8F4"/>
    <w:rsid w:val="3036883F"/>
    <w:rsid w:val="303E0028"/>
    <w:rsid w:val="3045672A"/>
    <w:rsid w:val="3087C5D2"/>
    <w:rsid w:val="3094B66D"/>
    <w:rsid w:val="30B41162"/>
    <w:rsid w:val="30C43BEB"/>
    <w:rsid w:val="30C4EE7D"/>
    <w:rsid w:val="30C5BF70"/>
    <w:rsid w:val="30D213D3"/>
    <w:rsid w:val="30D91F31"/>
    <w:rsid w:val="30DD7751"/>
    <w:rsid w:val="3112EB04"/>
    <w:rsid w:val="311AF9A7"/>
    <w:rsid w:val="311FDEB5"/>
    <w:rsid w:val="311FE45A"/>
    <w:rsid w:val="311FF92B"/>
    <w:rsid w:val="31434AD3"/>
    <w:rsid w:val="3152A22B"/>
    <w:rsid w:val="31610F67"/>
    <w:rsid w:val="3163E9E2"/>
    <w:rsid w:val="317F29B6"/>
    <w:rsid w:val="31AE5A0C"/>
    <w:rsid w:val="31BF2991"/>
    <w:rsid w:val="31C925A6"/>
    <w:rsid w:val="31CB608A"/>
    <w:rsid w:val="31D2D9CA"/>
    <w:rsid w:val="31E45A3E"/>
    <w:rsid w:val="31E681AF"/>
    <w:rsid w:val="3210F618"/>
    <w:rsid w:val="3219F9BD"/>
    <w:rsid w:val="3234ED84"/>
    <w:rsid w:val="324749CE"/>
    <w:rsid w:val="32587E18"/>
    <w:rsid w:val="32602A33"/>
    <w:rsid w:val="3264EFB9"/>
    <w:rsid w:val="32661C35"/>
    <w:rsid w:val="327012C0"/>
    <w:rsid w:val="32882944"/>
    <w:rsid w:val="328850DF"/>
    <w:rsid w:val="328CFA6C"/>
    <w:rsid w:val="32A3E861"/>
    <w:rsid w:val="32A624C4"/>
    <w:rsid w:val="32B83620"/>
    <w:rsid w:val="32EDB7AD"/>
    <w:rsid w:val="32F12DC2"/>
    <w:rsid w:val="33027DF9"/>
    <w:rsid w:val="3305AC78"/>
    <w:rsid w:val="33096694"/>
    <w:rsid w:val="330DAB64"/>
    <w:rsid w:val="3310AE96"/>
    <w:rsid w:val="33118CBF"/>
    <w:rsid w:val="33119E40"/>
    <w:rsid w:val="3358853A"/>
    <w:rsid w:val="336AE690"/>
    <w:rsid w:val="33772365"/>
    <w:rsid w:val="33942B66"/>
    <w:rsid w:val="33B0D2DF"/>
    <w:rsid w:val="33B5B74E"/>
    <w:rsid w:val="33BE31E1"/>
    <w:rsid w:val="33BF2D02"/>
    <w:rsid w:val="33CAE3C9"/>
    <w:rsid w:val="33FA0EF3"/>
    <w:rsid w:val="3404F64C"/>
    <w:rsid w:val="340EF21B"/>
    <w:rsid w:val="340F1879"/>
    <w:rsid w:val="341245A8"/>
    <w:rsid w:val="3425AC7A"/>
    <w:rsid w:val="3432ED20"/>
    <w:rsid w:val="34473081"/>
    <w:rsid w:val="344A67ED"/>
    <w:rsid w:val="34506D92"/>
    <w:rsid w:val="345247E9"/>
    <w:rsid w:val="3454645C"/>
    <w:rsid w:val="346DC6CC"/>
    <w:rsid w:val="3477C549"/>
    <w:rsid w:val="3483ABCF"/>
    <w:rsid w:val="348AA6BD"/>
    <w:rsid w:val="348E832C"/>
    <w:rsid w:val="34921876"/>
    <w:rsid w:val="34972984"/>
    <w:rsid w:val="34A51984"/>
    <w:rsid w:val="34AFC409"/>
    <w:rsid w:val="34B53937"/>
    <w:rsid w:val="34C6BCC5"/>
    <w:rsid w:val="34DC6E51"/>
    <w:rsid w:val="3504D009"/>
    <w:rsid w:val="350CF591"/>
    <w:rsid w:val="350FE2D4"/>
    <w:rsid w:val="35165927"/>
    <w:rsid w:val="351EF992"/>
    <w:rsid w:val="351FCE78"/>
    <w:rsid w:val="35210FF3"/>
    <w:rsid w:val="35316528"/>
    <w:rsid w:val="35457C7B"/>
    <w:rsid w:val="354AE0FE"/>
    <w:rsid w:val="355A479A"/>
    <w:rsid w:val="35686F93"/>
    <w:rsid w:val="356B6A72"/>
    <w:rsid w:val="356B6FA3"/>
    <w:rsid w:val="35B4429E"/>
    <w:rsid w:val="35C3133A"/>
    <w:rsid w:val="35C74121"/>
    <w:rsid w:val="35F36249"/>
    <w:rsid w:val="35FFA4A5"/>
    <w:rsid w:val="35FFD9BE"/>
    <w:rsid w:val="3602C8A7"/>
    <w:rsid w:val="361003E5"/>
    <w:rsid w:val="361704D7"/>
    <w:rsid w:val="361FBAE1"/>
    <w:rsid w:val="36291E60"/>
    <w:rsid w:val="3631C074"/>
    <w:rsid w:val="36600098"/>
    <w:rsid w:val="3660A038"/>
    <w:rsid w:val="367551F4"/>
    <w:rsid w:val="367DFAAD"/>
    <w:rsid w:val="367E61D9"/>
    <w:rsid w:val="36860CE8"/>
    <w:rsid w:val="368C7201"/>
    <w:rsid w:val="36959C81"/>
    <w:rsid w:val="36B147E6"/>
    <w:rsid w:val="36D0BCAA"/>
    <w:rsid w:val="36E44BF4"/>
    <w:rsid w:val="36EC4C4C"/>
    <w:rsid w:val="37017103"/>
    <w:rsid w:val="370F7CC6"/>
    <w:rsid w:val="3718B3DD"/>
    <w:rsid w:val="3731FA6B"/>
    <w:rsid w:val="37343001"/>
    <w:rsid w:val="373B9F75"/>
    <w:rsid w:val="3741B49A"/>
    <w:rsid w:val="37434296"/>
    <w:rsid w:val="37481E54"/>
    <w:rsid w:val="374A29D0"/>
    <w:rsid w:val="37542E5D"/>
    <w:rsid w:val="375FF733"/>
    <w:rsid w:val="37684E67"/>
    <w:rsid w:val="3771B7CA"/>
    <w:rsid w:val="377D3538"/>
    <w:rsid w:val="379C9D1D"/>
    <w:rsid w:val="37A0D644"/>
    <w:rsid w:val="37A838CB"/>
    <w:rsid w:val="37B9A279"/>
    <w:rsid w:val="37BC1323"/>
    <w:rsid w:val="37C622CE"/>
    <w:rsid w:val="3803576D"/>
    <w:rsid w:val="3805AD2D"/>
    <w:rsid w:val="38198EE7"/>
    <w:rsid w:val="381EBC3F"/>
    <w:rsid w:val="3833AFAA"/>
    <w:rsid w:val="38615837"/>
    <w:rsid w:val="38767397"/>
    <w:rsid w:val="3876B73E"/>
    <w:rsid w:val="3887E174"/>
    <w:rsid w:val="3899A49F"/>
    <w:rsid w:val="389D2AC5"/>
    <w:rsid w:val="38A7D609"/>
    <w:rsid w:val="38AF84C7"/>
    <w:rsid w:val="38D7AF6B"/>
    <w:rsid w:val="38D879BA"/>
    <w:rsid w:val="390DFFDD"/>
    <w:rsid w:val="3927E936"/>
    <w:rsid w:val="392F516E"/>
    <w:rsid w:val="39349195"/>
    <w:rsid w:val="3956856F"/>
    <w:rsid w:val="3973E2E8"/>
    <w:rsid w:val="397A51B8"/>
    <w:rsid w:val="398CC721"/>
    <w:rsid w:val="39AAD717"/>
    <w:rsid w:val="39AC4933"/>
    <w:rsid w:val="39D38049"/>
    <w:rsid w:val="39DEC0BF"/>
    <w:rsid w:val="39F1EFCD"/>
    <w:rsid w:val="3A0C234B"/>
    <w:rsid w:val="3A1688DB"/>
    <w:rsid w:val="3A3C9B3C"/>
    <w:rsid w:val="3A3E93D6"/>
    <w:rsid w:val="3A4185F0"/>
    <w:rsid w:val="3A481362"/>
    <w:rsid w:val="3A49B04E"/>
    <w:rsid w:val="3A69346B"/>
    <w:rsid w:val="3AA34455"/>
    <w:rsid w:val="3AA3EDA2"/>
    <w:rsid w:val="3AA5B048"/>
    <w:rsid w:val="3AAE673B"/>
    <w:rsid w:val="3AC88428"/>
    <w:rsid w:val="3ACA064B"/>
    <w:rsid w:val="3AD770A7"/>
    <w:rsid w:val="3ADCF4A2"/>
    <w:rsid w:val="3B096205"/>
    <w:rsid w:val="3B1CB7F5"/>
    <w:rsid w:val="3B24AF5C"/>
    <w:rsid w:val="3B42F456"/>
    <w:rsid w:val="3B4AA70A"/>
    <w:rsid w:val="3B4EC707"/>
    <w:rsid w:val="3B6CBB28"/>
    <w:rsid w:val="3B74848B"/>
    <w:rsid w:val="3B7B2149"/>
    <w:rsid w:val="3B95ED90"/>
    <w:rsid w:val="3B9608A7"/>
    <w:rsid w:val="3BA5EB43"/>
    <w:rsid w:val="3BAE0D7A"/>
    <w:rsid w:val="3BB954AF"/>
    <w:rsid w:val="3BC0134C"/>
    <w:rsid w:val="3BCA45C5"/>
    <w:rsid w:val="3BCC6025"/>
    <w:rsid w:val="3BCD98F6"/>
    <w:rsid w:val="3BD330DE"/>
    <w:rsid w:val="3BD8CECB"/>
    <w:rsid w:val="3BE75D79"/>
    <w:rsid w:val="3BED3854"/>
    <w:rsid w:val="3BED8AB1"/>
    <w:rsid w:val="3BEE3C6A"/>
    <w:rsid w:val="3C1814AF"/>
    <w:rsid w:val="3C2E0CF2"/>
    <w:rsid w:val="3C3003E3"/>
    <w:rsid w:val="3C308C25"/>
    <w:rsid w:val="3C439A9C"/>
    <w:rsid w:val="3C6542A1"/>
    <w:rsid w:val="3C67B56A"/>
    <w:rsid w:val="3C76BC04"/>
    <w:rsid w:val="3C88953E"/>
    <w:rsid w:val="3C8E5BA6"/>
    <w:rsid w:val="3CA838F5"/>
    <w:rsid w:val="3CC18A36"/>
    <w:rsid w:val="3CEA6CAD"/>
    <w:rsid w:val="3D12FF1B"/>
    <w:rsid w:val="3D355503"/>
    <w:rsid w:val="3D3AE3C4"/>
    <w:rsid w:val="3D43A770"/>
    <w:rsid w:val="3D4B9C99"/>
    <w:rsid w:val="3D53A08F"/>
    <w:rsid w:val="3D668B52"/>
    <w:rsid w:val="3D78BBDF"/>
    <w:rsid w:val="3D978B8A"/>
    <w:rsid w:val="3DB0AB70"/>
    <w:rsid w:val="3DB43260"/>
    <w:rsid w:val="3DB6BB73"/>
    <w:rsid w:val="3DBE9436"/>
    <w:rsid w:val="3DC412CF"/>
    <w:rsid w:val="3DCC996F"/>
    <w:rsid w:val="3DDF849B"/>
    <w:rsid w:val="3DE4B0BB"/>
    <w:rsid w:val="3DE85464"/>
    <w:rsid w:val="3DEF8842"/>
    <w:rsid w:val="3DF4B6C1"/>
    <w:rsid w:val="3DFAE096"/>
    <w:rsid w:val="3E09B3A6"/>
    <w:rsid w:val="3E25BD12"/>
    <w:rsid w:val="3E3C7037"/>
    <w:rsid w:val="3E3D5267"/>
    <w:rsid w:val="3E40839E"/>
    <w:rsid w:val="3E424ED0"/>
    <w:rsid w:val="3E4406D0"/>
    <w:rsid w:val="3E73BC47"/>
    <w:rsid w:val="3E80CCE9"/>
    <w:rsid w:val="3E9C3516"/>
    <w:rsid w:val="3E9D8EC8"/>
    <w:rsid w:val="3EABD521"/>
    <w:rsid w:val="3EC03517"/>
    <w:rsid w:val="3EC3757D"/>
    <w:rsid w:val="3EC6446F"/>
    <w:rsid w:val="3ED753C0"/>
    <w:rsid w:val="3EE0852A"/>
    <w:rsid w:val="3EE08C2E"/>
    <w:rsid w:val="3EEB152C"/>
    <w:rsid w:val="3EFDA99D"/>
    <w:rsid w:val="3EFEA9A1"/>
    <w:rsid w:val="3F049336"/>
    <w:rsid w:val="3F390202"/>
    <w:rsid w:val="3F3C5902"/>
    <w:rsid w:val="3F41130F"/>
    <w:rsid w:val="3F5A0FCF"/>
    <w:rsid w:val="3F611840"/>
    <w:rsid w:val="3F6871CC"/>
    <w:rsid w:val="3F6F896E"/>
    <w:rsid w:val="3F6F8CA3"/>
    <w:rsid w:val="3F71A208"/>
    <w:rsid w:val="3F71EF61"/>
    <w:rsid w:val="3F7B5C75"/>
    <w:rsid w:val="3F863C17"/>
    <w:rsid w:val="3FAF5E6C"/>
    <w:rsid w:val="3FB2F8AC"/>
    <w:rsid w:val="3FB40B02"/>
    <w:rsid w:val="3FD7880B"/>
    <w:rsid w:val="3FE316C1"/>
    <w:rsid w:val="40181256"/>
    <w:rsid w:val="401D2205"/>
    <w:rsid w:val="403304D9"/>
    <w:rsid w:val="40454DC4"/>
    <w:rsid w:val="404B8FF7"/>
    <w:rsid w:val="405D4770"/>
    <w:rsid w:val="40675BE1"/>
    <w:rsid w:val="406FA293"/>
    <w:rsid w:val="407DF2F7"/>
    <w:rsid w:val="407F786A"/>
    <w:rsid w:val="408D1348"/>
    <w:rsid w:val="408D9022"/>
    <w:rsid w:val="40A331A0"/>
    <w:rsid w:val="40BB8B01"/>
    <w:rsid w:val="40BC65B9"/>
    <w:rsid w:val="40D0FC7F"/>
    <w:rsid w:val="40DA2552"/>
    <w:rsid w:val="40DE139C"/>
    <w:rsid w:val="40DE8194"/>
    <w:rsid w:val="410388AC"/>
    <w:rsid w:val="410ADF7E"/>
    <w:rsid w:val="41116D28"/>
    <w:rsid w:val="411B79E1"/>
    <w:rsid w:val="41279A14"/>
    <w:rsid w:val="412C9478"/>
    <w:rsid w:val="4131D2F3"/>
    <w:rsid w:val="41379F4B"/>
    <w:rsid w:val="41682068"/>
    <w:rsid w:val="41740197"/>
    <w:rsid w:val="4187802C"/>
    <w:rsid w:val="419D0B69"/>
    <w:rsid w:val="41A41A2D"/>
    <w:rsid w:val="41AB9308"/>
    <w:rsid w:val="41CC9BF4"/>
    <w:rsid w:val="41D26447"/>
    <w:rsid w:val="41ED2161"/>
    <w:rsid w:val="41F05907"/>
    <w:rsid w:val="41F7BDCA"/>
    <w:rsid w:val="423BB950"/>
    <w:rsid w:val="42413591"/>
    <w:rsid w:val="4249EC79"/>
    <w:rsid w:val="4254AC9C"/>
    <w:rsid w:val="4278B732"/>
    <w:rsid w:val="427ED02E"/>
    <w:rsid w:val="42884157"/>
    <w:rsid w:val="428943A7"/>
    <w:rsid w:val="428AFBE4"/>
    <w:rsid w:val="42A66E38"/>
    <w:rsid w:val="42CC27E2"/>
    <w:rsid w:val="42D570D9"/>
    <w:rsid w:val="42E6B5EB"/>
    <w:rsid w:val="42F10CD7"/>
    <w:rsid w:val="42F48AF3"/>
    <w:rsid w:val="42F5EC8C"/>
    <w:rsid w:val="42FDE957"/>
    <w:rsid w:val="430997B5"/>
    <w:rsid w:val="431A4B2A"/>
    <w:rsid w:val="431F0553"/>
    <w:rsid w:val="432F7C00"/>
    <w:rsid w:val="4332C2AE"/>
    <w:rsid w:val="4339EA44"/>
    <w:rsid w:val="433CB778"/>
    <w:rsid w:val="4348E128"/>
    <w:rsid w:val="434A3849"/>
    <w:rsid w:val="434E87BD"/>
    <w:rsid w:val="43507AE7"/>
    <w:rsid w:val="4359673D"/>
    <w:rsid w:val="435E3FEA"/>
    <w:rsid w:val="43767CB2"/>
    <w:rsid w:val="43792111"/>
    <w:rsid w:val="437F196F"/>
    <w:rsid w:val="439F197E"/>
    <w:rsid w:val="43ADAD70"/>
    <w:rsid w:val="43B66463"/>
    <w:rsid w:val="43E78582"/>
    <w:rsid w:val="43F5502D"/>
    <w:rsid w:val="43F87AFF"/>
    <w:rsid w:val="440148F5"/>
    <w:rsid w:val="440971AF"/>
    <w:rsid w:val="441C1496"/>
    <w:rsid w:val="443BC769"/>
    <w:rsid w:val="4453EE90"/>
    <w:rsid w:val="4453F623"/>
    <w:rsid w:val="44614E06"/>
    <w:rsid w:val="447EDB1E"/>
    <w:rsid w:val="4481F560"/>
    <w:rsid w:val="449A3DA6"/>
    <w:rsid w:val="44AFCD11"/>
    <w:rsid w:val="44C27231"/>
    <w:rsid w:val="44C664BD"/>
    <w:rsid w:val="44D6EF82"/>
    <w:rsid w:val="44E439C1"/>
    <w:rsid w:val="44F095F4"/>
    <w:rsid w:val="44F592CB"/>
    <w:rsid w:val="44F76B2E"/>
    <w:rsid w:val="44FDA23E"/>
    <w:rsid w:val="45086EAE"/>
    <w:rsid w:val="45137B08"/>
    <w:rsid w:val="4518CB6F"/>
    <w:rsid w:val="4519A3F3"/>
    <w:rsid w:val="45218287"/>
    <w:rsid w:val="4521FF6F"/>
    <w:rsid w:val="452DCCE0"/>
    <w:rsid w:val="453FFE54"/>
    <w:rsid w:val="454397C9"/>
    <w:rsid w:val="457F5262"/>
    <w:rsid w:val="457FCF49"/>
    <w:rsid w:val="458EF096"/>
    <w:rsid w:val="4592D537"/>
    <w:rsid w:val="45959BAA"/>
    <w:rsid w:val="459D6836"/>
    <w:rsid w:val="45B37422"/>
    <w:rsid w:val="45B46E94"/>
    <w:rsid w:val="45B9B1DA"/>
    <w:rsid w:val="45C1AF44"/>
    <w:rsid w:val="45C48B57"/>
    <w:rsid w:val="45C75915"/>
    <w:rsid w:val="45C90AB5"/>
    <w:rsid w:val="45CDEB0A"/>
    <w:rsid w:val="45DE3C88"/>
    <w:rsid w:val="45E9278C"/>
    <w:rsid w:val="45EC59C9"/>
    <w:rsid w:val="45ECD5C6"/>
    <w:rsid w:val="461BC978"/>
    <w:rsid w:val="4633E16E"/>
    <w:rsid w:val="463F7066"/>
    <w:rsid w:val="4648D53C"/>
    <w:rsid w:val="464ADB56"/>
    <w:rsid w:val="464F8D09"/>
    <w:rsid w:val="4660E8C4"/>
    <w:rsid w:val="46631FC9"/>
    <w:rsid w:val="4667C508"/>
    <w:rsid w:val="467FD183"/>
    <w:rsid w:val="4686A3FE"/>
    <w:rsid w:val="46935E45"/>
    <w:rsid w:val="46C1CCFF"/>
    <w:rsid w:val="46CC1C57"/>
    <w:rsid w:val="46D5CF4C"/>
    <w:rsid w:val="46D670F6"/>
    <w:rsid w:val="46F3FD00"/>
    <w:rsid w:val="4702C5F3"/>
    <w:rsid w:val="4709FE56"/>
    <w:rsid w:val="470A6EAA"/>
    <w:rsid w:val="4731BABA"/>
    <w:rsid w:val="47403E03"/>
    <w:rsid w:val="47412BF3"/>
    <w:rsid w:val="4745BF43"/>
    <w:rsid w:val="4757064E"/>
    <w:rsid w:val="4770766A"/>
    <w:rsid w:val="477DEC47"/>
    <w:rsid w:val="477EE2C2"/>
    <w:rsid w:val="479A0B1D"/>
    <w:rsid w:val="47C7EBA0"/>
    <w:rsid w:val="47D2F1BA"/>
    <w:rsid w:val="47D54817"/>
    <w:rsid w:val="47D84A89"/>
    <w:rsid w:val="47EF2091"/>
    <w:rsid w:val="47F42C68"/>
    <w:rsid w:val="47F8A75A"/>
    <w:rsid w:val="47FD2973"/>
    <w:rsid w:val="48029019"/>
    <w:rsid w:val="480529ED"/>
    <w:rsid w:val="4808E0E6"/>
    <w:rsid w:val="480C3036"/>
    <w:rsid w:val="480CAFBE"/>
    <w:rsid w:val="48141B21"/>
    <w:rsid w:val="482BCC36"/>
    <w:rsid w:val="483B312F"/>
    <w:rsid w:val="4840A39F"/>
    <w:rsid w:val="4858DEB9"/>
    <w:rsid w:val="485A67AB"/>
    <w:rsid w:val="485E9BE3"/>
    <w:rsid w:val="48680DDD"/>
    <w:rsid w:val="487B70C6"/>
    <w:rsid w:val="48808D59"/>
    <w:rsid w:val="48973B81"/>
    <w:rsid w:val="48A0E990"/>
    <w:rsid w:val="48A683DA"/>
    <w:rsid w:val="48CF311C"/>
    <w:rsid w:val="48D32CB1"/>
    <w:rsid w:val="48E1FB33"/>
    <w:rsid w:val="48F336E2"/>
    <w:rsid w:val="494264A0"/>
    <w:rsid w:val="494BE2C5"/>
    <w:rsid w:val="495EB46E"/>
    <w:rsid w:val="49637BB1"/>
    <w:rsid w:val="4983007E"/>
    <w:rsid w:val="49897E2F"/>
    <w:rsid w:val="498BE1F3"/>
    <w:rsid w:val="49909B9E"/>
    <w:rsid w:val="49957A13"/>
    <w:rsid w:val="49A039BB"/>
    <w:rsid w:val="49B189F5"/>
    <w:rsid w:val="49C1C926"/>
    <w:rsid w:val="49C79071"/>
    <w:rsid w:val="49CB41F4"/>
    <w:rsid w:val="49CDD566"/>
    <w:rsid w:val="49DEDD4C"/>
    <w:rsid w:val="49E5DD85"/>
    <w:rsid w:val="49E83A47"/>
    <w:rsid w:val="49EA7011"/>
    <w:rsid w:val="49EE5795"/>
    <w:rsid w:val="49F1BF11"/>
    <w:rsid w:val="49F2BF8D"/>
    <w:rsid w:val="49F7AE5D"/>
    <w:rsid w:val="4A0174F5"/>
    <w:rsid w:val="4A19DF44"/>
    <w:rsid w:val="4A1C7BD7"/>
    <w:rsid w:val="4A2A3CFC"/>
    <w:rsid w:val="4A394CC4"/>
    <w:rsid w:val="4A39B16B"/>
    <w:rsid w:val="4A478518"/>
    <w:rsid w:val="4A4829B8"/>
    <w:rsid w:val="4A5399A3"/>
    <w:rsid w:val="4A5CCD48"/>
    <w:rsid w:val="4A5FFE2A"/>
    <w:rsid w:val="4A748F0A"/>
    <w:rsid w:val="4A8CEBC0"/>
    <w:rsid w:val="4A92697B"/>
    <w:rsid w:val="4A983FB0"/>
    <w:rsid w:val="4AB137C2"/>
    <w:rsid w:val="4ABADFC4"/>
    <w:rsid w:val="4ADAE751"/>
    <w:rsid w:val="4AE0EFBD"/>
    <w:rsid w:val="4AF42BB3"/>
    <w:rsid w:val="4AF9277E"/>
    <w:rsid w:val="4AFE83AE"/>
    <w:rsid w:val="4B113310"/>
    <w:rsid w:val="4B18B905"/>
    <w:rsid w:val="4B1D482D"/>
    <w:rsid w:val="4B2122F0"/>
    <w:rsid w:val="4B2A51A5"/>
    <w:rsid w:val="4B42BD25"/>
    <w:rsid w:val="4B67FF9B"/>
    <w:rsid w:val="4B7E2ECB"/>
    <w:rsid w:val="4B910E67"/>
    <w:rsid w:val="4B939E8D"/>
    <w:rsid w:val="4B9C64B1"/>
    <w:rsid w:val="4BABDBBB"/>
    <w:rsid w:val="4BAC7720"/>
    <w:rsid w:val="4BBBA489"/>
    <w:rsid w:val="4BBD6D55"/>
    <w:rsid w:val="4BEB0928"/>
    <w:rsid w:val="4BEB3E11"/>
    <w:rsid w:val="4C02DB4E"/>
    <w:rsid w:val="4C136635"/>
    <w:rsid w:val="4C13AF26"/>
    <w:rsid w:val="4C142140"/>
    <w:rsid w:val="4C2CAA6D"/>
    <w:rsid w:val="4C310AF0"/>
    <w:rsid w:val="4C5DCF53"/>
    <w:rsid w:val="4C68D6E4"/>
    <w:rsid w:val="4C6FE489"/>
    <w:rsid w:val="4C72B332"/>
    <w:rsid w:val="4C85A3E4"/>
    <w:rsid w:val="4C95FCFE"/>
    <w:rsid w:val="4CB08260"/>
    <w:rsid w:val="4CC45D3E"/>
    <w:rsid w:val="4CD50436"/>
    <w:rsid w:val="4CEF158F"/>
    <w:rsid w:val="4D06EEE8"/>
    <w:rsid w:val="4D26048A"/>
    <w:rsid w:val="4D274B90"/>
    <w:rsid w:val="4D2F6761"/>
    <w:rsid w:val="4D539744"/>
    <w:rsid w:val="4D565B79"/>
    <w:rsid w:val="4D79F4FD"/>
    <w:rsid w:val="4D98C532"/>
    <w:rsid w:val="4DB11583"/>
    <w:rsid w:val="4DB97D77"/>
    <w:rsid w:val="4DBE3030"/>
    <w:rsid w:val="4DBFF0EA"/>
    <w:rsid w:val="4DCDEE28"/>
    <w:rsid w:val="4DD0F689"/>
    <w:rsid w:val="4DD46804"/>
    <w:rsid w:val="4DDCEE69"/>
    <w:rsid w:val="4DE00409"/>
    <w:rsid w:val="4DEB98CB"/>
    <w:rsid w:val="4DEBE510"/>
    <w:rsid w:val="4DF45845"/>
    <w:rsid w:val="4DF6E8EF"/>
    <w:rsid w:val="4E0CDC09"/>
    <w:rsid w:val="4E1F897D"/>
    <w:rsid w:val="4E24880C"/>
    <w:rsid w:val="4E2FF24C"/>
    <w:rsid w:val="4E33F64E"/>
    <w:rsid w:val="4E346EE9"/>
    <w:rsid w:val="4E3C95F9"/>
    <w:rsid w:val="4E5997E0"/>
    <w:rsid w:val="4E658417"/>
    <w:rsid w:val="4E6BC363"/>
    <w:rsid w:val="4E78CBE5"/>
    <w:rsid w:val="4E811481"/>
    <w:rsid w:val="4E9B20BC"/>
    <w:rsid w:val="4EC7AC92"/>
    <w:rsid w:val="4ED131A3"/>
    <w:rsid w:val="4EE216B1"/>
    <w:rsid w:val="4EE59CC3"/>
    <w:rsid w:val="4EEF7CCE"/>
    <w:rsid w:val="4EF4076E"/>
    <w:rsid w:val="4F15C55E"/>
    <w:rsid w:val="4F1FEFCF"/>
    <w:rsid w:val="4F2A8A54"/>
    <w:rsid w:val="4F303CA9"/>
    <w:rsid w:val="4F76BC09"/>
    <w:rsid w:val="4FA00C98"/>
    <w:rsid w:val="4FA6EC6C"/>
    <w:rsid w:val="4FABDC7C"/>
    <w:rsid w:val="4FB756FB"/>
    <w:rsid w:val="4FD8664E"/>
    <w:rsid w:val="502F3C57"/>
    <w:rsid w:val="503B85EE"/>
    <w:rsid w:val="503BC3DB"/>
    <w:rsid w:val="504113B7"/>
    <w:rsid w:val="50415C6B"/>
    <w:rsid w:val="5047B2BC"/>
    <w:rsid w:val="506CF82C"/>
    <w:rsid w:val="50706D4A"/>
    <w:rsid w:val="5072ADCA"/>
    <w:rsid w:val="5099FCF4"/>
    <w:rsid w:val="50BA4635"/>
    <w:rsid w:val="50D03AB4"/>
    <w:rsid w:val="50DC96B4"/>
    <w:rsid w:val="50F49392"/>
    <w:rsid w:val="5108C714"/>
    <w:rsid w:val="51092774"/>
    <w:rsid w:val="5120F999"/>
    <w:rsid w:val="51260E41"/>
    <w:rsid w:val="512F34FE"/>
    <w:rsid w:val="51383DA2"/>
    <w:rsid w:val="5140C74F"/>
    <w:rsid w:val="514A0FEF"/>
    <w:rsid w:val="514A225C"/>
    <w:rsid w:val="51520A4F"/>
    <w:rsid w:val="51649586"/>
    <w:rsid w:val="516AE540"/>
    <w:rsid w:val="517F0DCF"/>
    <w:rsid w:val="5186FC9F"/>
    <w:rsid w:val="519F6D25"/>
    <w:rsid w:val="51D41448"/>
    <w:rsid w:val="51DAD6E3"/>
    <w:rsid w:val="51FB9AEE"/>
    <w:rsid w:val="52151B29"/>
    <w:rsid w:val="52167356"/>
    <w:rsid w:val="52441FE8"/>
    <w:rsid w:val="52498339"/>
    <w:rsid w:val="524E0C50"/>
    <w:rsid w:val="5255AA74"/>
    <w:rsid w:val="525EAE23"/>
    <w:rsid w:val="52655BE4"/>
    <w:rsid w:val="5268AB67"/>
    <w:rsid w:val="52895CE6"/>
    <w:rsid w:val="528E2B35"/>
    <w:rsid w:val="52960FB1"/>
    <w:rsid w:val="5298B084"/>
    <w:rsid w:val="529B5CA6"/>
    <w:rsid w:val="529C3757"/>
    <w:rsid w:val="52B22E3E"/>
    <w:rsid w:val="52C1CF57"/>
    <w:rsid w:val="52C462C4"/>
    <w:rsid w:val="52F5678B"/>
    <w:rsid w:val="52FE9816"/>
    <w:rsid w:val="5301A487"/>
    <w:rsid w:val="530B30F2"/>
    <w:rsid w:val="53114CF2"/>
    <w:rsid w:val="533C2A83"/>
    <w:rsid w:val="533E5694"/>
    <w:rsid w:val="535D8FED"/>
    <w:rsid w:val="5384A905"/>
    <w:rsid w:val="53920F18"/>
    <w:rsid w:val="539CBF74"/>
    <w:rsid w:val="53B79207"/>
    <w:rsid w:val="53B91D3A"/>
    <w:rsid w:val="53B9DAF2"/>
    <w:rsid w:val="53BF85AB"/>
    <w:rsid w:val="53C82B6D"/>
    <w:rsid w:val="53DD3C59"/>
    <w:rsid w:val="53E7212B"/>
    <w:rsid w:val="53F30F4A"/>
    <w:rsid w:val="54121CF2"/>
    <w:rsid w:val="54164A04"/>
    <w:rsid w:val="541996E0"/>
    <w:rsid w:val="542299FE"/>
    <w:rsid w:val="546303A0"/>
    <w:rsid w:val="54663677"/>
    <w:rsid w:val="54729F73"/>
    <w:rsid w:val="54750528"/>
    <w:rsid w:val="54760E3D"/>
    <w:rsid w:val="548579F1"/>
    <w:rsid w:val="54885F8A"/>
    <w:rsid w:val="54901871"/>
    <w:rsid w:val="549FA7AF"/>
    <w:rsid w:val="54AD17F7"/>
    <w:rsid w:val="54AF926E"/>
    <w:rsid w:val="54B65A1C"/>
    <w:rsid w:val="54BE0F56"/>
    <w:rsid w:val="54C981D6"/>
    <w:rsid w:val="54F5F125"/>
    <w:rsid w:val="551A4D9F"/>
    <w:rsid w:val="551F96CC"/>
    <w:rsid w:val="552AA6F0"/>
    <w:rsid w:val="55321196"/>
    <w:rsid w:val="5532DA60"/>
    <w:rsid w:val="555AE07A"/>
    <w:rsid w:val="556453C4"/>
    <w:rsid w:val="55857B52"/>
    <w:rsid w:val="5598A05A"/>
    <w:rsid w:val="55A3D42D"/>
    <w:rsid w:val="55B3E200"/>
    <w:rsid w:val="55C2CB76"/>
    <w:rsid w:val="55D09FED"/>
    <w:rsid w:val="55E23106"/>
    <w:rsid w:val="55EA5AFF"/>
    <w:rsid w:val="55F85AE2"/>
    <w:rsid w:val="55FEC67E"/>
    <w:rsid w:val="55FF84AE"/>
    <w:rsid w:val="56000257"/>
    <w:rsid w:val="5604B199"/>
    <w:rsid w:val="560DAC27"/>
    <w:rsid w:val="56175340"/>
    <w:rsid w:val="562134A4"/>
    <w:rsid w:val="5621C51A"/>
    <w:rsid w:val="56230614"/>
    <w:rsid w:val="563156E0"/>
    <w:rsid w:val="563B6363"/>
    <w:rsid w:val="565297DF"/>
    <w:rsid w:val="5656F735"/>
    <w:rsid w:val="5691F243"/>
    <w:rsid w:val="56979E43"/>
    <w:rsid w:val="56A2F985"/>
    <w:rsid w:val="56A5C852"/>
    <w:rsid w:val="56A9A7E8"/>
    <w:rsid w:val="56A9DE20"/>
    <w:rsid w:val="56B1ABB4"/>
    <w:rsid w:val="56BA753B"/>
    <w:rsid w:val="56BAB2C9"/>
    <w:rsid w:val="56C3E6E7"/>
    <w:rsid w:val="56CAA207"/>
    <w:rsid w:val="56CFCC7D"/>
    <w:rsid w:val="56D8B2D9"/>
    <w:rsid w:val="56D9B2B6"/>
    <w:rsid w:val="56E1EB82"/>
    <w:rsid w:val="56E28541"/>
    <w:rsid w:val="56F29ED6"/>
    <w:rsid w:val="570179F4"/>
    <w:rsid w:val="571AE2F6"/>
    <w:rsid w:val="571F09C7"/>
    <w:rsid w:val="5735D804"/>
    <w:rsid w:val="5740BA5F"/>
    <w:rsid w:val="5741D648"/>
    <w:rsid w:val="574321BD"/>
    <w:rsid w:val="574531F5"/>
    <w:rsid w:val="574CEEA7"/>
    <w:rsid w:val="574E893B"/>
    <w:rsid w:val="575CF31A"/>
    <w:rsid w:val="5772D89C"/>
    <w:rsid w:val="577757BB"/>
    <w:rsid w:val="579F646A"/>
    <w:rsid w:val="57A91E8A"/>
    <w:rsid w:val="57AEAC12"/>
    <w:rsid w:val="57B00C8F"/>
    <w:rsid w:val="57C454D9"/>
    <w:rsid w:val="57CA89B9"/>
    <w:rsid w:val="57E52C89"/>
    <w:rsid w:val="57EF689B"/>
    <w:rsid w:val="580AE96C"/>
    <w:rsid w:val="580CA546"/>
    <w:rsid w:val="580CB386"/>
    <w:rsid w:val="581295B2"/>
    <w:rsid w:val="5815B731"/>
    <w:rsid w:val="582E29B5"/>
    <w:rsid w:val="5833F306"/>
    <w:rsid w:val="5848944B"/>
    <w:rsid w:val="586F860E"/>
    <w:rsid w:val="587448AF"/>
    <w:rsid w:val="5885D65D"/>
    <w:rsid w:val="58877607"/>
    <w:rsid w:val="5889A662"/>
    <w:rsid w:val="588F84B3"/>
    <w:rsid w:val="58A3A6CD"/>
    <w:rsid w:val="58B308B5"/>
    <w:rsid w:val="58B68F23"/>
    <w:rsid w:val="58B6DFC6"/>
    <w:rsid w:val="58C037FD"/>
    <w:rsid w:val="58CFF86E"/>
    <w:rsid w:val="58DA8E8E"/>
    <w:rsid w:val="591A763C"/>
    <w:rsid w:val="592E7186"/>
    <w:rsid w:val="5944AF20"/>
    <w:rsid w:val="594FC173"/>
    <w:rsid w:val="5950A617"/>
    <w:rsid w:val="5967B3DA"/>
    <w:rsid w:val="596C2816"/>
    <w:rsid w:val="598AA511"/>
    <w:rsid w:val="598C7C1B"/>
    <w:rsid w:val="59DEFD77"/>
    <w:rsid w:val="59F3F217"/>
    <w:rsid w:val="59F9514F"/>
    <w:rsid w:val="59FAE4E6"/>
    <w:rsid w:val="5A030603"/>
    <w:rsid w:val="5A103981"/>
    <w:rsid w:val="5A28FE89"/>
    <w:rsid w:val="5A39609F"/>
    <w:rsid w:val="5A472541"/>
    <w:rsid w:val="5A6401D6"/>
    <w:rsid w:val="5A6661E5"/>
    <w:rsid w:val="5A7EF465"/>
    <w:rsid w:val="5A8547B6"/>
    <w:rsid w:val="5A93048F"/>
    <w:rsid w:val="5AA27D79"/>
    <w:rsid w:val="5AA2DA14"/>
    <w:rsid w:val="5AA43A3A"/>
    <w:rsid w:val="5AA7AFBF"/>
    <w:rsid w:val="5AAA1128"/>
    <w:rsid w:val="5ABF6692"/>
    <w:rsid w:val="5AD40394"/>
    <w:rsid w:val="5AEA5AFF"/>
    <w:rsid w:val="5AEB9FFA"/>
    <w:rsid w:val="5B03259D"/>
    <w:rsid w:val="5B1BC042"/>
    <w:rsid w:val="5B3D848C"/>
    <w:rsid w:val="5B591F84"/>
    <w:rsid w:val="5B60896A"/>
    <w:rsid w:val="5B60A06B"/>
    <w:rsid w:val="5B91183E"/>
    <w:rsid w:val="5B987CE6"/>
    <w:rsid w:val="5BA3C488"/>
    <w:rsid w:val="5BB16DE5"/>
    <w:rsid w:val="5BB5C7F9"/>
    <w:rsid w:val="5BC254D6"/>
    <w:rsid w:val="5BD29C06"/>
    <w:rsid w:val="5BE7C4BD"/>
    <w:rsid w:val="5BF786D7"/>
    <w:rsid w:val="5C0BB24D"/>
    <w:rsid w:val="5C1D666B"/>
    <w:rsid w:val="5C1EF6D8"/>
    <w:rsid w:val="5C3D1496"/>
    <w:rsid w:val="5C4AB50A"/>
    <w:rsid w:val="5C53DFE1"/>
    <w:rsid w:val="5C58613C"/>
    <w:rsid w:val="5C67DB06"/>
    <w:rsid w:val="5C88DB81"/>
    <w:rsid w:val="5C9E8B64"/>
    <w:rsid w:val="5CA05FD6"/>
    <w:rsid w:val="5CAB5875"/>
    <w:rsid w:val="5CC815F3"/>
    <w:rsid w:val="5CD4AE55"/>
    <w:rsid w:val="5D073A3C"/>
    <w:rsid w:val="5D15476B"/>
    <w:rsid w:val="5D22186A"/>
    <w:rsid w:val="5D2CF6FD"/>
    <w:rsid w:val="5D3A5A0E"/>
    <w:rsid w:val="5D51D86F"/>
    <w:rsid w:val="5D579752"/>
    <w:rsid w:val="5D790319"/>
    <w:rsid w:val="5D7BD27A"/>
    <w:rsid w:val="5D88A212"/>
    <w:rsid w:val="5D9E02A7"/>
    <w:rsid w:val="5DE339A3"/>
    <w:rsid w:val="5E1B3DAF"/>
    <w:rsid w:val="5E27B411"/>
    <w:rsid w:val="5E305861"/>
    <w:rsid w:val="5E387DFF"/>
    <w:rsid w:val="5E40DC66"/>
    <w:rsid w:val="5E46337C"/>
    <w:rsid w:val="5E50B882"/>
    <w:rsid w:val="5E6E8B2B"/>
    <w:rsid w:val="5E6FB2D4"/>
    <w:rsid w:val="5E7BD198"/>
    <w:rsid w:val="5E93D064"/>
    <w:rsid w:val="5E9EB106"/>
    <w:rsid w:val="5EC572AE"/>
    <w:rsid w:val="5EC8B900"/>
    <w:rsid w:val="5ECB8399"/>
    <w:rsid w:val="5ECEA72B"/>
    <w:rsid w:val="5ED9F452"/>
    <w:rsid w:val="5EE51FA4"/>
    <w:rsid w:val="5EEEF7DE"/>
    <w:rsid w:val="5F06C6F4"/>
    <w:rsid w:val="5F070B3C"/>
    <w:rsid w:val="5F361399"/>
    <w:rsid w:val="5F4A082C"/>
    <w:rsid w:val="5F4D1258"/>
    <w:rsid w:val="5F60E6CA"/>
    <w:rsid w:val="5F61401B"/>
    <w:rsid w:val="5F7A9DA2"/>
    <w:rsid w:val="5F7B2DA3"/>
    <w:rsid w:val="5F978186"/>
    <w:rsid w:val="5FC1C8A5"/>
    <w:rsid w:val="5FD3F730"/>
    <w:rsid w:val="5FD58B95"/>
    <w:rsid w:val="5FD968D9"/>
    <w:rsid w:val="5FE43F65"/>
    <w:rsid w:val="5FE521A6"/>
    <w:rsid w:val="5FE67718"/>
    <w:rsid w:val="5FEFC7CE"/>
    <w:rsid w:val="6002CC5B"/>
    <w:rsid w:val="6004C76D"/>
    <w:rsid w:val="60155EEF"/>
    <w:rsid w:val="6023ECD7"/>
    <w:rsid w:val="6030CDC9"/>
    <w:rsid w:val="60311FEC"/>
    <w:rsid w:val="603465EA"/>
    <w:rsid w:val="603FBD57"/>
    <w:rsid w:val="60652845"/>
    <w:rsid w:val="607F959A"/>
    <w:rsid w:val="609DA60D"/>
    <w:rsid w:val="60B5E687"/>
    <w:rsid w:val="60B979D3"/>
    <w:rsid w:val="60BCF032"/>
    <w:rsid w:val="60C004FA"/>
    <w:rsid w:val="60CC8CE5"/>
    <w:rsid w:val="60D3F059"/>
    <w:rsid w:val="60D6F0D7"/>
    <w:rsid w:val="60D7884F"/>
    <w:rsid w:val="61068CE1"/>
    <w:rsid w:val="6131824D"/>
    <w:rsid w:val="613A38E7"/>
    <w:rsid w:val="61634632"/>
    <w:rsid w:val="6165C5B4"/>
    <w:rsid w:val="617161C1"/>
    <w:rsid w:val="618417F0"/>
    <w:rsid w:val="61896A42"/>
    <w:rsid w:val="618CFF67"/>
    <w:rsid w:val="619C6612"/>
    <w:rsid w:val="61A88C8E"/>
    <w:rsid w:val="61CC7BDD"/>
    <w:rsid w:val="61D95EEB"/>
    <w:rsid w:val="61DF276C"/>
    <w:rsid w:val="61EB471D"/>
    <w:rsid w:val="61F7F29E"/>
    <w:rsid w:val="620CC28C"/>
    <w:rsid w:val="6217C710"/>
    <w:rsid w:val="622FE9EF"/>
    <w:rsid w:val="623791BC"/>
    <w:rsid w:val="624ACC7B"/>
    <w:rsid w:val="62548BFE"/>
    <w:rsid w:val="62615FB4"/>
    <w:rsid w:val="6264352F"/>
    <w:rsid w:val="6281E48B"/>
    <w:rsid w:val="628C9CEA"/>
    <w:rsid w:val="629948EB"/>
    <w:rsid w:val="62A322BD"/>
    <w:rsid w:val="62A4B3F3"/>
    <w:rsid w:val="62AEC2AC"/>
    <w:rsid w:val="62BC5097"/>
    <w:rsid w:val="62BD97F4"/>
    <w:rsid w:val="62BDF545"/>
    <w:rsid w:val="62C3BDB5"/>
    <w:rsid w:val="62D5B228"/>
    <w:rsid w:val="62D661C4"/>
    <w:rsid w:val="62DD271A"/>
    <w:rsid w:val="62E8CA95"/>
    <w:rsid w:val="62E8FD66"/>
    <w:rsid w:val="62FC996C"/>
    <w:rsid w:val="6300F5E6"/>
    <w:rsid w:val="630B95F5"/>
    <w:rsid w:val="630DD443"/>
    <w:rsid w:val="6314A8B0"/>
    <w:rsid w:val="6323A28A"/>
    <w:rsid w:val="63475C34"/>
    <w:rsid w:val="637CF157"/>
    <w:rsid w:val="637E4172"/>
    <w:rsid w:val="63891E49"/>
    <w:rsid w:val="63AF957D"/>
    <w:rsid w:val="63C76EDA"/>
    <w:rsid w:val="63D0D97B"/>
    <w:rsid w:val="64090C51"/>
    <w:rsid w:val="641B1FD3"/>
    <w:rsid w:val="641E9591"/>
    <w:rsid w:val="642F7BE2"/>
    <w:rsid w:val="6433AAF7"/>
    <w:rsid w:val="6437BDB5"/>
    <w:rsid w:val="64436455"/>
    <w:rsid w:val="644F9711"/>
    <w:rsid w:val="6450F8A4"/>
    <w:rsid w:val="646CB086"/>
    <w:rsid w:val="64722A48"/>
    <w:rsid w:val="647501B7"/>
    <w:rsid w:val="6488F058"/>
    <w:rsid w:val="6489B414"/>
    <w:rsid w:val="6493032A"/>
    <w:rsid w:val="649642E3"/>
    <w:rsid w:val="64A1891E"/>
    <w:rsid w:val="64AEE93B"/>
    <w:rsid w:val="64B2A329"/>
    <w:rsid w:val="64C1156F"/>
    <w:rsid w:val="64D1706A"/>
    <w:rsid w:val="64D1A608"/>
    <w:rsid w:val="64EF6D12"/>
    <w:rsid w:val="64F39F9D"/>
    <w:rsid w:val="64F8D36F"/>
    <w:rsid w:val="65129344"/>
    <w:rsid w:val="6523F802"/>
    <w:rsid w:val="6526B4E9"/>
    <w:rsid w:val="6529DF6C"/>
    <w:rsid w:val="65508E7D"/>
    <w:rsid w:val="658E5155"/>
    <w:rsid w:val="659485F4"/>
    <w:rsid w:val="65A28007"/>
    <w:rsid w:val="65B535FE"/>
    <w:rsid w:val="65BD464B"/>
    <w:rsid w:val="65E44C17"/>
    <w:rsid w:val="65EF56BD"/>
    <w:rsid w:val="65F4922F"/>
    <w:rsid w:val="65FAFC2B"/>
    <w:rsid w:val="65FB15AF"/>
    <w:rsid w:val="660201C4"/>
    <w:rsid w:val="660BB30C"/>
    <w:rsid w:val="660FB2DD"/>
    <w:rsid w:val="66124392"/>
    <w:rsid w:val="661DA17C"/>
    <w:rsid w:val="664013F1"/>
    <w:rsid w:val="6644C00B"/>
    <w:rsid w:val="667BDB86"/>
    <w:rsid w:val="669D598B"/>
    <w:rsid w:val="66A1DAA9"/>
    <w:rsid w:val="66AF74F4"/>
    <w:rsid w:val="66BBB114"/>
    <w:rsid w:val="66BD531A"/>
    <w:rsid w:val="66C9CDEE"/>
    <w:rsid w:val="66E39E5F"/>
    <w:rsid w:val="66EAA56B"/>
    <w:rsid w:val="66F7C3A3"/>
    <w:rsid w:val="66FF2D19"/>
    <w:rsid w:val="670007A2"/>
    <w:rsid w:val="670D3295"/>
    <w:rsid w:val="6713F093"/>
    <w:rsid w:val="671ABB3D"/>
    <w:rsid w:val="671B500B"/>
    <w:rsid w:val="67332349"/>
    <w:rsid w:val="6755E7B3"/>
    <w:rsid w:val="676330A7"/>
    <w:rsid w:val="6765DB6B"/>
    <w:rsid w:val="6767CFD4"/>
    <w:rsid w:val="676BA7F9"/>
    <w:rsid w:val="67729527"/>
    <w:rsid w:val="6772EEDF"/>
    <w:rsid w:val="67773DF0"/>
    <w:rsid w:val="6793FFFC"/>
    <w:rsid w:val="67B33A31"/>
    <w:rsid w:val="67C189D3"/>
    <w:rsid w:val="67D3E977"/>
    <w:rsid w:val="67D93F48"/>
    <w:rsid w:val="67E726D1"/>
    <w:rsid w:val="67EAA1AC"/>
    <w:rsid w:val="67ECD859"/>
    <w:rsid w:val="67F0254F"/>
    <w:rsid w:val="67F4FE5F"/>
    <w:rsid w:val="67F52846"/>
    <w:rsid w:val="68020219"/>
    <w:rsid w:val="681E3D3B"/>
    <w:rsid w:val="682EF350"/>
    <w:rsid w:val="6835790C"/>
    <w:rsid w:val="683B2811"/>
    <w:rsid w:val="685E40A8"/>
    <w:rsid w:val="68714591"/>
    <w:rsid w:val="68757120"/>
    <w:rsid w:val="6879F59A"/>
    <w:rsid w:val="687E5386"/>
    <w:rsid w:val="687F8C59"/>
    <w:rsid w:val="688D1D0D"/>
    <w:rsid w:val="68A29DB5"/>
    <w:rsid w:val="68A62461"/>
    <w:rsid w:val="68ADEC95"/>
    <w:rsid w:val="68CF43CE"/>
    <w:rsid w:val="68D1273A"/>
    <w:rsid w:val="68D2A44F"/>
    <w:rsid w:val="68E84DA3"/>
    <w:rsid w:val="69016468"/>
    <w:rsid w:val="6923A7AA"/>
    <w:rsid w:val="69297784"/>
    <w:rsid w:val="692AF959"/>
    <w:rsid w:val="693662BB"/>
    <w:rsid w:val="6950B6F5"/>
    <w:rsid w:val="695F0C4E"/>
    <w:rsid w:val="6966EF56"/>
    <w:rsid w:val="6967F2F9"/>
    <w:rsid w:val="6969BC0E"/>
    <w:rsid w:val="696F5B0D"/>
    <w:rsid w:val="697175F4"/>
    <w:rsid w:val="699AFC10"/>
    <w:rsid w:val="69A54793"/>
    <w:rsid w:val="69A9831D"/>
    <w:rsid w:val="69B1741A"/>
    <w:rsid w:val="69B5CC35"/>
    <w:rsid w:val="69BBE94A"/>
    <w:rsid w:val="69CBE708"/>
    <w:rsid w:val="69D0F454"/>
    <w:rsid w:val="69E95F81"/>
    <w:rsid w:val="6A0F1807"/>
    <w:rsid w:val="6A1DA01E"/>
    <w:rsid w:val="6A3D1FC7"/>
    <w:rsid w:val="6A648382"/>
    <w:rsid w:val="6A690205"/>
    <w:rsid w:val="6A69BF21"/>
    <w:rsid w:val="6A6A2ACF"/>
    <w:rsid w:val="6A6BBD7C"/>
    <w:rsid w:val="6A708F90"/>
    <w:rsid w:val="6A913114"/>
    <w:rsid w:val="6A92C781"/>
    <w:rsid w:val="6A955949"/>
    <w:rsid w:val="6A9A6B08"/>
    <w:rsid w:val="6A9D133C"/>
    <w:rsid w:val="6AA36C95"/>
    <w:rsid w:val="6AA459B0"/>
    <w:rsid w:val="6AB1BE49"/>
    <w:rsid w:val="6ACB4DF3"/>
    <w:rsid w:val="6AD45DA0"/>
    <w:rsid w:val="6ADD7AEE"/>
    <w:rsid w:val="6AEB50C3"/>
    <w:rsid w:val="6B036A49"/>
    <w:rsid w:val="6B05626B"/>
    <w:rsid w:val="6B123CFE"/>
    <w:rsid w:val="6B2F201C"/>
    <w:rsid w:val="6B3C1F80"/>
    <w:rsid w:val="6B474975"/>
    <w:rsid w:val="6B4F3EB3"/>
    <w:rsid w:val="6B578128"/>
    <w:rsid w:val="6B634173"/>
    <w:rsid w:val="6B70D00B"/>
    <w:rsid w:val="6B7F21F3"/>
    <w:rsid w:val="6B87972C"/>
    <w:rsid w:val="6B9DEA22"/>
    <w:rsid w:val="6BA3385A"/>
    <w:rsid w:val="6BA447F0"/>
    <w:rsid w:val="6BA61E2E"/>
    <w:rsid w:val="6BB2A5A8"/>
    <w:rsid w:val="6BBEB548"/>
    <w:rsid w:val="6BC09257"/>
    <w:rsid w:val="6BDB42A5"/>
    <w:rsid w:val="6C10E7BB"/>
    <w:rsid w:val="6C1A47E0"/>
    <w:rsid w:val="6C1C54D0"/>
    <w:rsid w:val="6C1ED513"/>
    <w:rsid w:val="6C522A00"/>
    <w:rsid w:val="6C60BC92"/>
    <w:rsid w:val="6C65537E"/>
    <w:rsid w:val="6C6BDDDB"/>
    <w:rsid w:val="6C9B48C5"/>
    <w:rsid w:val="6C9DC936"/>
    <w:rsid w:val="6CCF4C50"/>
    <w:rsid w:val="6CF4CCBF"/>
    <w:rsid w:val="6D442539"/>
    <w:rsid w:val="6D71C1C3"/>
    <w:rsid w:val="6D7E4D38"/>
    <w:rsid w:val="6D9D84DF"/>
    <w:rsid w:val="6DACEC8D"/>
    <w:rsid w:val="6DB6A68A"/>
    <w:rsid w:val="6DC0F51B"/>
    <w:rsid w:val="6DC67580"/>
    <w:rsid w:val="6DD9BF78"/>
    <w:rsid w:val="6DEDC0E2"/>
    <w:rsid w:val="6DEE8695"/>
    <w:rsid w:val="6DF7A045"/>
    <w:rsid w:val="6DF7C4B2"/>
    <w:rsid w:val="6DFD11BE"/>
    <w:rsid w:val="6E0C202F"/>
    <w:rsid w:val="6E0D10CE"/>
    <w:rsid w:val="6E17EE97"/>
    <w:rsid w:val="6E1AA3CB"/>
    <w:rsid w:val="6E1B1CBA"/>
    <w:rsid w:val="6E3371AB"/>
    <w:rsid w:val="6E43F9ED"/>
    <w:rsid w:val="6E5938EB"/>
    <w:rsid w:val="6E5B6021"/>
    <w:rsid w:val="6E5F3ECB"/>
    <w:rsid w:val="6E6AF2E6"/>
    <w:rsid w:val="6E6CC63B"/>
    <w:rsid w:val="6E74DB53"/>
    <w:rsid w:val="6EA87270"/>
    <w:rsid w:val="6EB38B7C"/>
    <w:rsid w:val="6EC1B4A8"/>
    <w:rsid w:val="6ED55113"/>
    <w:rsid w:val="6ED820D7"/>
    <w:rsid w:val="6EFAB163"/>
    <w:rsid w:val="6EFE245F"/>
    <w:rsid w:val="6F0D9224"/>
    <w:rsid w:val="6F13D0D5"/>
    <w:rsid w:val="6F17E012"/>
    <w:rsid w:val="6F304EA7"/>
    <w:rsid w:val="6F334768"/>
    <w:rsid w:val="6F403DFC"/>
    <w:rsid w:val="6F40BBC0"/>
    <w:rsid w:val="6F4BDB99"/>
    <w:rsid w:val="6F641459"/>
    <w:rsid w:val="6F6C23A9"/>
    <w:rsid w:val="6F7C5C9D"/>
    <w:rsid w:val="6F8A8F03"/>
    <w:rsid w:val="6FAC1E48"/>
    <w:rsid w:val="6FB63BB3"/>
    <w:rsid w:val="6FBB2BE4"/>
    <w:rsid w:val="6FBBC873"/>
    <w:rsid w:val="6FC97FC3"/>
    <w:rsid w:val="6FC9DA60"/>
    <w:rsid w:val="6FCFA414"/>
    <w:rsid w:val="6FD49107"/>
    <w:rsid w:val="6FDA6C56"/>
    <w:rsid w:val="6FE2056F"/>
    <w:rsid w:val="6FE2EC4B"/>
    <w:rsid w:val="6FF30352"/>
    <w:rsid w:val="70135EED"/>
    <w:rsid w:val="701CA788"/>
    <w:rsid w:val="701FF49D"/>
    <w:rsid w:val="7020F074"/>
    <w:rsid w:val="70224C13"/>
    <w:rsid w:val="702E3CB6"/>
    <w:rsid w:val="703EFFD6"/>
    <w:rsid w:val="70424FF7"/>
    <w:rsid w:val="7043B9C5"/>
    <w:rsid w:val="7076C64D"/>
    <w:rsid w:val="7076FA77"/>
    <w:rsid w:val="707A53D3"/>
    <w:rsid w:val="70903A28"/>
    <w:rsid w:val="709C523F"/>
    <w:rsid w:val="709E06C3"/>
    <w:rsid w:val="70AA371A"/>
    <w:rsid w:val="70B43704"/>
    <w:rsid w:val="71291D86"/>
    <w:rsid w:val="712B1014"/>
    <w:rsid w:val="7174E37D"/>
    <w:rsid w:val="7181D4C7"/>
    <w:rsid w:val="71B84614"/>
    <w:rsid w:val="71C033B8"/>
    <w:rsid w:val="71C4A9AB"/>
    <w:rsid w:val="71C92926"/>
    <w:rsid w:val="71DAFFCD"/>
    <w:rsid w:val="71F618CA"/>
    <w:rsid w:val="7215DCDA"/>
    <w:rsid w:val="72181120"/>
    <w:rsid w:val="722BE305"/>
    <w:rsid w:val="722C73F2"/>
    <w:rsid w:val="7232DFA3"/>
    <w:rsid w:val="723A8DCF"/>
    <w:rsid w:val="7255D6BF"/>
    <w:rsid w:val="726502D8"/>
    <w:rsid w:val="728CFF82"/>
    <w:rsid w:val="72B5D08C"/>
    <w:rsid w:val="72C06D3D"/>
    <w:rsid w:val="72FFFDC8"/>
    <w:rsid w:val="7302A946"/>
    <w:rsid w:val="730C51B3"/>
    <w:rsid w:val="731CCE9E"/>
    <w:rsid w:val="731E76BB"/>
    <w:rsid w:val="733792B5"/>
    <w:rsid w:val="733D9317"/>
    <w:rsid w:val="734B7D57"/>
    <w:rsid w:val="7354484A"/>
    <w:rsid w:val="73648F3F"/>
    <w:rsid w:val="736AA51D"/>
    <w:rsid w:val="7370E02B"/>
    <w:rsid w:val="73763A81"/>
    <w:rsid w:val="7378DB44"/>
    <w:rsid w:val="7380B898"/>
    <w:rsid w:val="7391C05A"/>
    <w:rsid w:val="739B6995"/>
    <w:rsid w:val="73B91706"/>
    <w:rsid w:val="73CA1486"/>
    <w:rsid w:val="73EA2747"/>
    <w:rsid w:val="73EEA2A9"/>
    <w:rsid w:val="73F49340"/>
    <w:rsid w:val="74234BB3"/>
    <w:rsid w:val="74265E2F"/>
    <w:rsid w:val="742B1A53"/>
    <w:rsid w:val="745A20D3"/>
    <w:rsid w:val="745B7123"/>
    <w:rsid w:val="745E74FD"/>
    <w:rsid w:val="746A6F22"/>
    <w:rsid w:val="748595E1"/>
    <w:rsid w:val="7491666D"/>
    <w:rsid w:val="7491A954"/>
    <w:rsid w:val="7491C9B2"/>
    <w:rsid w:val="7492CECF"/>
    <w:rsid w:val="74A1FD11"/>
    <w:rsid w:val="74AAA5A0"/>
    <w:rsid w:val="74AE8D97"/>
    <w:rsid w:val="74D03C13"/>
    <w:rsid w:val="74DD173F"/>
    <w:rsid w:val="74E11ABF"/>
    <w:rsid w:val="74F558A0"/>
    <w:rsid w:val="74FD0E8C"/>
    <w:rsid w:val="750D8E4D"/>
    <w:rsid w:val="75266BAC"/>
    <w:rsid w:val="752B842D"/>
    <w:rsid w:val="752EE9B0"/>
    <w:rsid w:val="753251DA"/>
    <w:rsid w:val="754235F4"/>
    <w:rsid w:val="755587DD"/>
    <w:rsid w:val="7558CF7C"/>
    <w:rsid w:val="755E888B"/>
    <w:rsid w:val="755F039D"/>
    <w:rsid w:val="7595D7C1"/>
    <w:rsid w:val="759D0075"/>
    <w:rsid w:val="75C725DC"/>
    <w:rsid w:val="75C99C90"/>
    <w:rsid w:val="75CB2CE7"/>
    <w:rsid w:val="75CBC69F"/>
    <w:rsid w:val="75F630E6"/>
    <w:rsid w:val="75FDD331"/>
    <w:rsid w:val="75FED838"/>
    <w:rsid w:val="76124119"/>
    <w:rsid w:val="761D57A9"/>
    <w:rsid w:val="7628F09C"/>
    <w:rsid w:val="762D4897"/>
    <w:rsid w:val="764B5CCB"/>
    <w:rsid w:val="76565E58"/>
    <w:rsid w:val="766133BA"/>
    <w:rsid w:val="7661A5DF"/>
    <w:rsid w:val="766CE113"/>
    <w:rsid w:val="766D9662"/>
    <w:rsid w:val="7674C7D9"/>
    <w:rsid w:val="7684E71E"/>
    <w:rsid w:val="768BE90C"/>
    <w:rsid w:val="769700B4"/>
    <w:rsid w:val="769856BF"/>
    <w:rsid w:val="76B8BCC1"/>
    <w:rsid w:val="76C3AA2C"/>
    <w:rsid w:val="76CF88E8"/>
    <w:rsid w:val="76DACBE4"/>
    <w:rsid w:val="76DC522B"/>
    <w:rsid w:val="76EAC0AC"/>
    <w:rsid w:val="76EC6CCA"/>
    <w:rsid w:val="76FD2D36"/>
    <w:rsid w:val="770708F5"/>
    <w:rsid w:val="7710E78B"/>
    <w:rsid w:val="77157812"/>
    <w:rsid w:val="771C947D"/>
    <w:rsid w:val="77226BBB"/>
    <w:rsid w:val="7723B795"/>
    <w:rsid w:val="774EC679"/>
    <w:rsid w:val="776E05CF"/>
    <w:rsid w:val="776EB702"/>
    <w:rsid w:val="777883A2"/>
    <w:rsid w:val="77913A53"/>
    <w:rsid w:val="779171FF"/>
    <w:rsid w:val="779F7367"/>
    <w:rsid w:val="77A29326"/>
    <w:rsid w:val="77AA588C"/>
    <w:rsid w:val="77AD6F5F"/>
    <w:rsid w:val="77B3CBA6"/>
    <w:rsid w:val="77B93D97"/>
    <w:rsid w:val="77BC2334"/>
    <w:rsid w:val="77C5546C"/>
    <w:rsid w:val="77DEC711"/>
    <w:rsid w:val="77E6499D"/>
    <w:rsid w:val="77F6C010"/>
    <w:rsid w:val="78053D09"/>
    <w:rsid w:val="781C0BD2"/>
    <w:rsid w:val="781F7C3F"/>
    <w:rsid w:val="78271345"/>
    <w:rsid w:val="78296E3B"/>
    <w:rsid w:val="783A2AE1"/>
    <w:rsid w:val="784276C9"/>
    <w:rsid w:val="784C33DB"/>
    <w:rsid w:val="785361F0"/>
    <w:rsid w:val="7865317D"/>
    <w:rsid w:val="7866B5AD"/>
    <w:rsid w:val="786A0A4D"/>
    <w:rsid w:val="787F1F46"/>
    <w:rsid w:val="7882345C"/>
    <w:rsid w:val="7894F552"/>
    <w:rsid w:val="789A8AC6"/>
    <w:rsid w:val="789E24D8"/>
    <w:rsid w:val="78C44330"/>
    <w:rsid w:val="78E4D7CF"/>
    <w:rsid w:val="78EA047C"/>
    <w:rsid w:val="78EC38FF"/>
    <w:rsid w:val="78ECDFFC"/>
    <w:rsid w:val="78F17383"/>
    <w:rsid w:val="78F96BB0"/>
    <w:rsid w:val="7907F5E4"/>
    <w:rsid w:val="7912F85D"/>
    <w:rsid w:val="791C362B"/>
    <w:rsid w:val="7959AA7E"/>
    <w:rsid w:val="79819FF4"/>
    <w:rsid w:val="798CED5D"/>
    <w:rsid w:val="798E3A67"/>
    <w:rsid w:val="7994512F"/>
    <w:rsid w:val="7996F8F6"/>
    <w:rsid w:val="79978ED5"/>
    <w:rsid w:val="7999F4EC"/>
    <w:rsid w:val="79A29CD8"/>
    <w:rsid w:val="79D1E877"/>
    <w:rsid w:val="79EB1F31"/>
    <w:rsid w:val="79F49F63"/>
    <w:rsid w:val="7A0E0FB0"/>
    <w:rsid w:val="7A2B4535"/>
    <w:rsid w:val="7A2D6E1B"/>
    <w:rsid w:val="7A608356"/>
    <w:rsid w:val="7A8FABE7"/>
    <w:rsid w:val="7AB4FDEE"/>
    <w:rsid w:val="7AB9BAF9"/>
    <w:rsid w:val="7AC07536"/>
    <w:rsid w:val="7AC84E67"/>
    <w:rsid w:val="7ACE94BC"/>
    <w:rsid w:val="7AD9611F"/>
    <w:rsid w:val="7AE51D91"/>
    <w:rsid w:val="7AE5B23C"/>
    <w:rsid w:val="7B08AC4D"/>
    <w:rsid w:val="7B146F3B"/>
    <w:rsid w:val="7B160218"/>
    <w:rsid w:val="7B3AAF60"/>
    <w:rsid w:val="7B5819FD"/>
    <w:rsid w:val="7B755013"/>
    <w:rsid w:val="7B75E72B"/>
    <w:rsid w:val="7B888716"/>
    <w:rsid w:val="7BA09F60"/>
    <w:rsid w:val="7BAE0EA9"/>
    <w:rsid w:val="7BB82FC6"/>
    <w:rsid w:val="7BC0EBA4"/>
    <w:rsid w:val="7BC1524C"/>
    <w:rsid w:val="7BD6646E"/>
    <w:rsid w:val="7BD6F19D"/>
    <w:rsid w:val="7C207FBA"/>
    <w:rsid w:val="7C342489"/>
    <w:rsid w:val="7C5349B5"/>
    <w:rsid w:val="7C569747"/>
    <w:rsid w:val="7C587804"/>
    <w:rsid w:val="7C65C39F"/>
    <w:rsid w:val="7C895DA5"/>
    <w:rsid w:val="7C8B38C8"/>
    <w:rsid w:val="7C90BE03"/>
    <w:rsid w:val="7C945B49"/>
    <w:rsid w:val="7C9AC263"/>
    <w:rsid w:val="7CA3336C"/>
    <w:rsid w:val="7CB71675"/>
    <w:rsid w:val="7CC5ABA6"/>
    <w:rsid w:val="7CCB4CB5"/>
    <w:rsid w:val="7CCC7566"/>
    <w:rsid w:val="7CCD0362"/>
    <w:rsid w:val="7CD51D4D"/>
    <w:rsid w:val="7CECA741"/>
    <w:rsid w:val="7CFF34F1"/>
    <w:rsid w:val="7D07787E"/>
    <w:rsid w:val="7D213ED9"/>
    <w:rsid w:val="7D2734F8"/>
    <w:rsid w:val="7D3B1487"/>
    <w:rsid w:val="7D40C7FD"/>
    <w:rsid w:val="7D784651"/>
    <w:rsid w:val="7DB9C4D0"/>
    <w:rsid w:val="7DBD4B18"/>
    <w:rsid w:val="7DC70C10"/>
    <w:rsid w:val="7E11A7DE"/>
    <w:rsid w:val="7E1C7732"/>
    <w:rsid w:val="7E26135F"/>
    <w:rsid w:val="7E2C8E64"/>
    <w:rsid w:val="7E332D00"/>
    <w:rsid w:val="7E346D44"/>
    <w:rsid w:val="7E3CAAA5"/>
    <w:rsid w:val="7E4668F5"/>
    <w:rsid w:val="7E501A94"/>
    <w:rsid w:val="7E5B9843"/>
    <w:rsid w:val="7E5E3A48"/>
    <w:rsid w:val="7E68EB43"/>
    <w:rsid w:val="7E6F078B"/>
    <w:rsid w:val="7E7FF908"/>
    <w:rsid w:val="7E91140C"/>
    <w:rsid w:val="7E964AEF"/>
    <w:rsid w:val="7EB0726F"/>
    <w:rsid w:val="7ED800F6"/>
    <w:rsid w:val="7EE204C6"/>
    <w:rsid w:val="7EE6F07C"/>
    <w:rsid w:val="7EF46582"/>
    <w:rsid w:val="7EF4A69E"/>
    <w:rsid w:val="7EFDFA0D"/>
    <w:rsid w:val="7F015C33"/>
    <w:rsid w:val="7F0835CB"/>
    <w:rsid w:val="7F1092A2"/>
    <w:rsid w:val="7F19A432"/>
    <w:rsid w:val="7F215D1E"/>
    <w:rsid w:val="7F4765E5"/>
    <w:rsid w:val="7F4C33D8"/>
    <w:rsid w:val="7F5AE2A6"/>
    <w:rsid w:val="7F6EC2B3"/>
    <w:rsid w:val="7F713F6D"/>
    <w:rsid w:val="7F8FCBA0"/>
    <w:rsid w:val="7F9A0235"/>
    <w:rsid w:val="7FAD4E7A"/>
    <w:rsid w:val="7FB3267C"/>
    <w:rsid w:val="7FB6B2EA"/>
    <w:rsid w:val="7FB8BCDA"/>
    <w:rsid w:val="7FBF01B8"/>
    <w:rsid w:val="7FC2459B"/>
    <w:rsid w:val="7FC6783F"/>
    <w:rsid w:val="7FC7D6A5"/>
    <w:rsid w:val="7FC9EA9C"/>
    <w:rsid w:val="7FCE67F3"/>
    <w:rsid w:val="7FD0C7AE"/>
    <w:rsid w:val="7FE651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cdffe6,#ccecff,#d9ffec,#e5fff2,#e5f5ff,#ebf7ff"/>
    </o:shapedefaults>
    <o:shapelayout v:ext="edit">
      <o:idmap v:ext="edit" data="2"/>
    </o:shapelayout>
  </w:shapeDefaults>
  <w:decimalSymbol w:val="."/>
  <w:listSeparator w:val=","/>
  <w14:docId w14:val="74FEF7DF"/>
  <w14:defaultImageDpi w14:val="96"/>
  <w15:docId w15:val="{4ED9DE63-21AE-4DE1-9257-2D91D4A07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804"/>
    <w:pPr>
      <w:spacing w:after="120"/>
    </w:pPr>
    <w:rPr>
      <w:rFonts w:ascii="Calibri" w:hAnsi="Calibri" w:cs="Arial"/>
      <w:sz w:val="22"/>
      <w:szCs w:val="22"/>
    </w:rPr>
  </w:style>
  <w:style w:type="paragraph" w:styleId="Heading1">
    <w:name w:val="heading 1"/>
    <w:basedOn w:val="Normal"/>
    <w:next w:val="Normal"/>
    <w:link w:val="Heading1Char"/>
    <w:uiPriority w:val="9"/>
    <w:qFormat/>
    <w:locked/>
    <w:rsid w:val="00C70188"/>
    <w:pPr>
      <w:keepNext/>
      <w:keepLines/>
      <w:spacing w:before="480"/>
      <w:outlineLvl w:val="0"/>
    </w:pPr>
    <w:rPr>
      <w:rFonts w:ascii="Cambria" w:eastAsia="MS Gothic" w:hAnsi="Cambria" w:cs="Times New Roman"/>
      <w:b/>
      <w:bCs/>
      <w:color w:val="365F91"/>
      <w:sz w:val="28"/>
      <w:szCs w:val="28"/>
    </w:rPr>
  </w:style>
  <w:style w:type="paragraph" w:styleId="Heading2">
    <w:name w:val="heading 2"/>
    <w:basedOn w:val="Normal"/>
    <w:next w:val="Normal"/>
    <w:link w:val="Heading2Char"/>
    <w:uiPriority w:val="9"/>
    <w:unhideWhenUsed/>
    <w:qFormat/>
    <w:locked/>
    <w:rsid w:val="008F778B"/>
    <w:pPr>
      <w:keepNext/>
      <w:keepLines/>
      <w:numPr>
        <w:ilvl w:val="1"/>
        <w:numId w:val="1"/>
      </w:numPr>
      <w:spacing w:before="200"/>
      <w:ind w:left="792"/>
      <w:outlineLvl w:val="1"/>
    </w:pPr>
    <w:rPr>
      <w:rFonts w:ascii="Cambria" w:eastAsia="MS Gothic" w:hAnsi="Cambria" w:cs="Times New Roman"/>
      <w:b/>
      <w:bCs/>
      <w:color w:val="365F91"/>
      <w:sz w:val="26"/>
      <w:szCs w:val="26"/>
    </w:rPr>
  </w:style>
  <w:style w:type="paragraph" w:styleId="Heading3">
    <w:name w:val="heading 3"/>
    <w:basedOn w:val="Normal"/>
    <w:next w:val="Normal"/>
    <w:link w:val="Heading3Char"/>
    <w:uiPriority w:val="9"/>
    <w:unhideWhenUsed/>
    <w:qFormat/>
    <w:locked/>
    <w:rsid w:val="00C70188"/>
    <w:pPr>
      <w:keepNext/>
      <w:keepLines/>
      <w:spacing w:before="200"/>
      <w:outlineLvl w:val="2"/>
    </w:pPr>
    <w:rPr>
      <w:rFonts w:ascii="Cambria" w:eastAsia="MS Gothic" w:hAnsi="Cambria" w:cs="Times New Roman"/>
      <w:b/>
      <w:bCs/>
      <w:color w:val="4F81BD"/>
    </w:rPr>
  </w:style>
  <w:style w:type="paragraph" w:styleId="Heading4">
    <w:name w:val="heading 4"/>
    <w:basedOn w:val="Normal"/>
    <w:next w:val="Normal"/>
    <w:link w:val="Heading4Char"/>
    <w:uiPriority w:val="9"/>
    <w:unhideWhenUsed/>
    <w:qFormat/>
    <w:locked/>
    <w:rsid w:val="005242A2"/>
    <w:pPr>
      <w:keepNext/>
      <w:keepLines/>
      <w:numPr>
        <w:numId w:val="2"/>
      </w:numPr>
      <w:spacing w:before="40"/>
      <w:outlineLvl w:val="3"/>
    </w:pPr>
    <w:rPr>
      <w:rFonts w:ascii="Cambria" w:eastAsia="MS Gothic" w:hAnsi="Cambria" w:cs="Times New Roman"/>
      <w:iCs/>
      <w:color w:val="365F91"/>
    </w:rPr>
  </w:style>
  <w:style w:type="paragraph" w:styleId="Heading6">
    <w:name w:val="heading 6"/>
    <w:basedOn w:val="Normal"/>
    <w:next w:val="Normal"/>
    <w:link w:val="Heading6Char"/>
    <w:semiHidden/>
    <w:unhideWhenUsed/>
    <w:qFormat/>
    <w:locked/>
    <w:rsid w:val="00B47B41"/>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C70188"/>
    <w:rPr>
      <w:rFonts w:ascii="Cambria" w:eastAsia="MS Gothic" w:hAnsi="Cambria" w:cs="Times New Roman"/>
      <w:b/>
      <w:bCs/>
      <w:color w:val="365F91"/>
      <w:sz w:val="28"/>
      <w:szCs w:val="28"/>
    </w:rPr>
  </w:style>
  <w:style w:type="character" w:customStyle="1" w:styleId="Heading2Char">
    <w:name w:val="Heading 2 Char"/>
    <w:link w:val="Heading2"/>
    <w:uiPriority w:val="9"/>
    <w:locked/>
    <w:rsid w:val="008F778B"/>
    <w:rPr>
      <w:rFonts w:ascii="Cambria" w:eastAsia="MS Gothic" w:hAnsi="Cambria"/>
      <w:b/>
      <w:bCs/>
      <w:color w:val="365F91"/>
      <w:sz w:val="26"/>
      <w:szCs w:val="26"/>
    </w:rPr>
  </w:style>
  <w:style w:type="character" w:customStyle="1" w:styleId="Heading3Char">
    <w:name w:val="Heading 3 Char"/>
    <w:link w:val="Heading3"/>
    <w:uiPriority w:val="9"/>
    <w:locked/>
    <w:rsid w:val="00C70188"/>
    <w:rPr>
      <w:rFonts w:ascii="Cambria" w:eastAsia="MS Gothic" w:hAnsi="Cambria" w:cs="Times New Roman"/>
      <w:b/>
      <w:bCs/>
      <w:color w:val="4F81BD"/>
      <w:sz w:val="24"/>
      <w:szCs w:val="24"/>
    </w:rPr>
  </w:style>
  <w:style w:type="character" w:customStyle="1" w:styleId="Heading4Char">
    <w:name w:val="Heading 4 Char"/>
    <w:link w:val="Heading4"/>
    <w:uiPriority w:val="9"/>
    <w:locked/>
    <w:rsid w:val="005242A2"/>
    <w:rPr>
      <w:rFonts w:ascii="Cambria" w:eastAsia="MS Gothic" w:hAnsi="Cambria"/>
      <w:iCs/>
      <w:color w:val="365F91"/>
      <w:sz w:val="22"/>
      <w:szCs w:val="22"/>
    </w:rPr>
  </w:style>
  <w:style w:type="character" w:styleId="Hyperlink">
    <w:name w:val="Hyperlink"/>
    <w:uiPriority w:val="99"/>
    <w:rsid w:val="00993396"/>
    <w:rPr>
      <w:rFonts w:cs="Times New Roman"/>
      <w:color w:val="0000FF"/>
      <w:u w:val="single"/>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locked/>
    <w:rsid w:val="008114A7"/>
    <w:rPr>
      <w:rFonts w:ascii="Arial" w:hAnsi="Arial" w:cs="Times New Roman"/>
      <w:sz w:val="20"/>
      <w:szCs w:val="20"/>
    </w:rPr>
  </w:style>
  <w:style w:type="paragraph" w:styleId="CommentSubject">
    <w:name w:val="annotation subject"/>
    <w:basedOn w:val="CommentText"/>
    <w:next w:val="CommentText"/>
    <w:link w:val="CommentSubjectChar"/>
    <w:uiPriority w:val="99"/>
    <w:semiHidden/>
    <w:rsid w:val="00EC6ECA"/>
    <w:rPr>
      <w:b/>
      <w:bCs/>
    </w:rPr>
  </w:style>
  <w:style w:type="character" w:customStyle="1" w:styleId="CommentSubjectChar">
    <w:name w:val="Comment Subject Char"/>
    <w:link w:val="CommentSubject"/>
    <w:uiPriority w:val="99"/>
    <w:semiHidden/>
    <w:locked/>
    <w:rsid w:val="008114A7"/>
    <w:rPr>
      <w:rFonts w:ascii="Arial" w:hAnsi="Arial" w:cs="Times New Roman"/>
      <w:b/>
      <w:bCs/>
      <w:sz w:val="20"/>
      <w:szCs w:val="20"/>
    </w:rPr>
  </w:style>
  <w:style w:type="paragraph" w:styleId="BalloonText">
    <w:name w:val="Balloon Text"/>
    <w:basedOn w:val="Normal"/>
    <w:link w:val="BalloonTextChar"/>
    <w:uiPriority w:val="99"/>
    <w:semiHidden/>
    <w:rsid w:val="00EC6ECA"/>
    <w:rPr>
      <w:rFonts w:ascii="Tahoma" w:hAnsi="Tahoma" w:cs="Tahoma"/>
      <w:sz w:val="16"/>
      <w:szCs w:val="16"/>
    </w:rPr>
  </w:style>
  <w:style w:type="character" w:customStyle="1" w:styleId="BalloonTextChar">
    <w:name w:val="Balloon Text Char"/>
    <w:link w:val="BalloonText"/>
    <w:uiPriority w:val="99"/>
    <w:semiHidden/>
    <w:locked/>
    <w:rsid w:val="008114A7"/>
    <w:rPr>
      <w:rFonts w:cs="Times New Roman"/>
      <w:sz w:val="2"/>
    </w:rPr>
  </w:style>
  <w:style w:type="paragraph" w:styleId="FootnoteText">
    <w:name w:val="footnote text"/>
    <w:basedOn w:val="Normal"/>
    <w:link w:val="FootnoteTextChar"/>
    <w:uiPriority w:val="99"/>
    <w:semiHidden/>
    <w:rsid w:val="00665C57"/>
    <w:rPr>
      <w:sz w:val="20"/>
      <w:szCs w:val="20"/>
    </w:rPr>
  </w:style>
  <w:style w:type="character" w:customStyle="1" w:styleId="FootnoteTextChar">
    <w:name w:val="Footnote Text Char"/>
    <w:link w:val="FootnoteText"/>
    <w:uiPriority w:val="99"/>
    <w:semiHidden/>
    <w:locked/>
    <w:rsid w:val="008114A7"/>
    <w:rPr>
      <w:rFonts w:ascii="Arial" w:hAnsi="Arial" w:cs="Times New Roman"/>
      <w:sz w:val="20"/>
      <w:szCs w:val="20"/>
    </w:rPr>
  </w:style>
  <w:style w:type="character" w:styleId="FootnoteReference">
    <w:name w:val="footnote reference"/>
    <w:uiPriority w:val="99"/>
    <w:semiHidden/>
    <w:rsid w:val="00665C57"/>
    <w:rPr>
      <w:rFonts w:cs="Times New Roman"/>
      <w:vertAlign w:val="superscript"/>
    </w:rPr>
  </w:style>
  <w:style w:type="table" w:styleId="TableGrid">
    <w:name w:val="Table Grid"/>
    <w:basedOn w:val="TableNormal"/>
    <w:uiPriority w:val="39"/>
    <w:rsid w:val="007301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1C36F5"/>
    <w:pPr>
      <w:tabs>
        <w:tab w:val="center" w:pos="4320"/>
        <w:tab w:val="right" w:pos="8640"/>
      </w:tabs>
    </w:pPr>
  </w:style>
  <w:style w:type="character" w:customStyle="1" w:styleId="FooterChar">
    <w:name w:val="Footer Char"/>
    <w:link w:val="Footer"/>
    <w:uiPriority w:val="99"/>
    <w:locked/>
    <w:rsid w:val="008114A7"/>
    <w:rPr>
      <w:rFonts w:ascii="Arial" w:hAnsi="Arial" w:cs="Times New Roman"/>
      <w:sz w:val="24"/>
      <w:szCs w:val="24"/>
    </w:rPr>
  </w:style>
  <w:style w:type="character" w:styleId="PageNumber">
    <w:name w:val="page number"/>
    <w:uiPriority w:val="99"/>
    <w:rsid w:val="001C36F5"/>
    <w:rPr>
      <w:rFonts w:cs="Times New Roman"/>
    </w:rPr>
  </w:style>
  <w:style w:type="paragraph" w:styleId="Header">
    <w:name w:val="header"/>
    <w:basedOn w:val="Normal"/>
    <w:link w:val="HeaderChar"/>
    <w:uiPriority w:val="99"/>
    <w:rsid w:val="001C36F5"/>
    <w:pPr>
      <w:tabs>
        <w:tab w:val="center" w:pos="4320"/>
        <w:tab w:val="right" w:pos="8640"/>
      </w:tabs>
    </w:pPr>
  </w:style>
  <w:style w:type="character" w:customStyle="1" w:styleId="HeaderChar">
    <w:name w:val="Header Char"/>
    <w:link w:val="Header"/>
    <w:uiPriority w:val="99"/>
    <w:locked/>
    <w:rsid w:val="008114A7"/>
    <w:rPr>
      <w:rFonts w:ascii="Arial" w:hAnsi="Arial" w:cs="Times New Roman"/>
      <w:sz w:val="24"/>
      <w:szCs w:val="24"/>
    </w:rPr>
  </w:style>
  <w:style w:type="character" w:styleId="Strong">
    <w:name w:val="Strong"/>
    <w:uiPriority w:val="22"/>
    <w:qFormat/>
    <w:rsid w:val="002005F3"/>
    <w:rPr>
      <w:rFonts w:cs="Times New Roman"/>
      <w:b/>
      <w:bCs/>
    </w:rPr>
  </w:style>
  <w:style w:type="paragraph" w:styleId="TOC1">
    <w:name w:val="toc 1"/>
    <w:basedOn w:val="Normal"/>
    <w:next w:val="Normal"/>
    <w:autoRedefine/>
    <w:uiPriority w:val="39"/>
    <w:rsid w:val="00B10900"/>
    <w:pPr>
      <w:spacing w:before="360"/>
    </w:pPr>
    <w:rPr>
      <w:b/>
      <w:bCs/>
      <w:caps/>
    </w:rPr>
  </w:style>
  <w:style w:type="paragraph" w:styleId="TOC2">
    <w:name w:val="toc 2"/>
    <w:basedOn w:val="Normal"/>
    <w:next w:val="Normal"/>
    <w:autoRedefine/>
    <w:uiPriority w:val="39"/>
    <w:rsid w:val="005B2249"/>
    <w:pPr>
      <w:spacing w:before="240"/>
    </w:pPr>
    <w:rPr>
      <w:rFonts w:ascii="Times New Roman" w:hAnsi="Times New Roman"/>
      <w:b/>
      <w:bCs/>
      <w:sz w:val="20"/>
      <w:szCs w:val="20"/>
    </w:rPr>
  </w:style>
  <w:style w:type="paragraph" w:styleId="TOC3">
    <w:name w:val="toc 3"/>
    <w:basedOn w:val="Normal"/>
    <w:next w:val="Normal"/>
    <w:autoRedefine/>
    <w:uiPriority w:val="39"/>
    <w:rsid w:val="003972CB"/>
    <w:pPr>
      <w:ind w:left="240"/>
    </w:pPr>
    <w:rPr>
      <w:rFonts w:ascii="Times New Roman" w:hAnsi="Times New Roman"/>
      <w:sz w:val="20"/>
      <w:szCs w:val="20"/>
    </w:rPr>
  </w:style>
  <w:style w:type="paragraph" w:customStyle="1" w:styleId="Default">
    <w:name w:val="Default"/>
    <w:rsid w:val="00B1040F"/>
    <w:pPr>
      <w:autoSpaceDE w:val="0"/>
      <w:autoSpaceDN w:val="0"/>
      <w:adjustRightInd w:val="0"/>
    </w:pPr>
    <w:rPr>
      <w:rFonts w:ascii="Arial" w:hAnsi="Arial" w:cs="Arial"/>
      <w:color w:val="000000"/>
      <w:sz w:val="24"/>
      <w:szCs w:val="24"/>
    </w:rPr>
  </w:style>
  <w:style w:type="paragraph" w:styleId="NormalWeb">
    <w:name w:val="Normal (Web)"/>
    <w:basedOn w:val="Normal"/>
    <w:uiPriority w:val="99"/>
    <w:rsid w:val="00AB09D1"/>
    <w:pPr>
      <w:spacing w:before="100" w:beforeAutospacing="1" w:after="100" w:afterAutospacing="1"/>
    </w:pPr>
    <w:rPr>
      <w:rFonts w:ascii="Times New Roman" w:hAnsi="Times New Roman"/>
      <w:lang w:eastAsia="en-CA"/>
    </w:rPr>
  </w:style>
  <w:style w:type="paragraph" w:styleId="ListParagraph">
    <w:name w:val="List Paragraph"/>
    <w:aliases w:val="3,BN 1,Bullet 1,Bullet Points,Colorful List - Accent 11,Dot pt,F5 List Paragraph,Indicator Text,Issue Action POC,L,List Paragraph Char Char Char,List Paragraph1,List Paragraph2,MAIN CONTENT,Normal numbered,Numbered Para 1,POCG Table Text"/>
    <w:basedOn w:val="Normal"/>
    <w:link w:val="ListParagraphChar"/>
    <w:uiPriority w:val="34"/>
    <w:qFormat/>
    <w:rsid w:val="00F847A2"/>
    <w:pPr>
      <w:ind w:left="720"/>
    </w:pPr>
  </w:style>
  <w:style w:type="paragraph" w:styleId="TOC4">
    <w:name w:val="toc 4"/>
    <w:basedOn w:val="Normal"/>
    <w:next w:val="Normal"/>
    <w:autoRedefine/>
    <w:uiPriority w:val="99"/>
    <w:semiHidden/>
    <w:rsid w:val="006B5BDD"/>
    <w:pPr>
      <w:ind w:left="480"/>
    </w:pPr>
    <w:rPr>
      <w:rFonts w:ascii="Times New Roman" w:hAnsi="Times New Roman"/>
      <w:sz w:val="20"/>
      <w:szCs w:val="20"/>
    </w:rPr>
  </w:style>
  <w:style w:type="paragraph" w:styleId="TOC5">
    <w:name w:val="toc 5"/>
    <w:basedOn w:val="Normal"/>
    <w:next w:val="Normal"/>
    <w:autoRedefine/>
    <w:uiPriority w:val="99"/>
    <w:semiHidden/>
    <w:rsid w:val="006B5BDD"/>
    <w:pPr>
      <w:ind w:left="720"/>
    </w:pPr>
    <w:rPr>
      <w:rFonts w:ascii="Times New Roman" w:hAnsi="Times New Roman"/>
      <w:sz w:val="20"/>
      <w:szCs w:val="20"/>
    </w:rPr>
  </w:style>
  <w:style w:type="paragraph" w:styleId="TOC6">
    <w:name w:val="toc 6"/>
    <w:basedOn w:val="Normal"/>
    <w:next w:val="Normal"/>
    <w:autoRedefine/>
    <w:uiPriority w:val="99"/>
    <w:semiHidden/>
    <w:rsid w:val="006B5BDD"/>
    <w:pPr>
      <w:ind w:left="960"/>
    </w:pPr>
    <w:rPr>
      <w:rFonts w:ascii="Times New Roman" w:hAnsi="Times New Roman"/>
      <w:sz w:val="20"/>
      <w:szCs w:val="20"/>
    </w:rPr>
  </w:style>
  <w:style w:type="paragraph" w:styleId="TOC7">
    <w:name w:val="toc 7"/>
    <w:basedOn w:val="Normal"/>
    <w:next w:val="Normal"/>
    <w:autoRedefine/>
    <w:uiPriority w:val="99"/>
    <w:semiHidden/>
    <w:rsid w:val="006B5BDD"/>
    <w:pPr>
      <w:ind w:left="1200"/>
    </w:pPr>
    <w:rPr>
      <w:rFonts w:ascii="Times New Roman" w:hAnsi="Times New Roman"/>
      <w:sz w:val="20"/>
      <w:szCs w:val="20"/>
    </w:rPr>
  </w:style>
  <w:style w:type="paragraph" w:styleId="TOC8">
    <w:name w:val="toc 8"/>
    <w:basedOn w:val="Normal"/>
    <w:next w:val="Normal"/>
    <w:autoRedefine/>
    <w:uiPriority w:val="99"/>
    <w:semiHidden/>
    <w:rsid w:val="006B5BDD"/>
    <w:pPr>
      <w:ind w:left="1440"/>
    </w:pPr>
    <w:rPr>
      <w:rFonts w:ascii="Times New Roman" w:hAnsi="Times New Roman"/>
      <w:sz w:val="20"/>
      <w:szCs w:val="20"/>
    </w:rPr>
  </w:style>
  <w:style w:type="paragraph" w:styleId="TOC9">
    <w:name w:val="toc 9"/>
    <w:basedOn w:val="Normal"/>
    <w:next w:val="Normal"/>
    <w:autoRedefine/>
    <w:uiPriority w:val="99"/>
    <w:semiHidden/>
    <w:rsid w:val="006B5BDD"/>
    <w:pPr>
      <w:ind w:left="1680"/>
    </w:pPr>
    <w:rPr>
      <w:rFonts w:ascii="Times New Roman" w:hAnsi="Times New Roman"/>
      <w:sz w:val="20"/>
      <w:szCs w:val="20"/>
    </w:rPr>
  </w:style>
  <w:style w:type="paragraph" w:styleId="DocumentMap">
    <w:name w:val="Document Map"/>
    <w:basedOn w:val="Normal"/>
    <w:link w:val="DocumentMapChar"/>
    <w:uiPriority w:val="99"/>
    <w:semiHidden/>
    <w:rsid w:val="00357B9E"/>
    <w:pPr>
      <w:shd w:val="clear" w:color="auto" w:fill="000080"/>
    </w:pPr>
    <w:rPr>
      <w:rFonts w:ascii="Tahoma" w:hAnsi="Tahoma" w:cs="Tahoma"/>
      <w:sz w:val="20"/>
      <w:szCs w:val="20"/>
    </w:rPr>
  </w:style>
  <w:style w:type="character" w:customStyle="1" w:styleId="DocumentMapChar">
    <w:name w:val="Document Map Char"/>
    <w:link w:val="DocumentMap"/>
    <w:uiPriority w:val="99"/>
    <w:semiHidden/>
    <w:locked/>
    <w:rsid w:val="008114A7"/>
    <w:rPr>
      <w:rFonts w:cs="Times New Roman"/>
      <w:sz w:val="2"/>
    </w:rPr>
  </w:style>
  <w:style w:type="character" w:styleId="SubtleReference">
    <w:name w:val="Subtle Reference"/>
    <w:uiPriority w:val="31"/>
    <w:qFormat/>
    <w:rsid w:val="00147BDB"/>
    <w:rPr>
      <w:rFonts w:cs="Times New Roman"/>
      <w:smallCaps/>
      <w:color w:val="C0504D"/>
      <w:u w:val="single"/>
    </w:rPr>
  </w:style>
  <w:style w:type="character" w:styleId="FollowedHyperlink">
    <w:name w:val="FollowedHyperlink"/>
    <w:uiPriority w:val="99"/>
    <w:semiHidden/>
    <w:unhideWhenUsed/>
    <w:rsid w:val="004B2A2D"/>
    <w:rPr>
      <w:rFonts w:cs="Times New Roman"/>
      <w:color w:val="800080"/>
      <w:u w:val="single"/>
    </w:rPr>
  </w:style>
  <w:style w:type="paragraph" w:styleId="Revision">
    <w:name w:val="Revision"/>
    <w:hidden/>
    <w:uiPriority w:val="99"/>
    <w:semiHidden/>
    <w:rsid w:val="00013600"/>
    <w:rPr>
      <w:rFonts w:ascii="Arial" w:hAnsi="Arial"/>
      <w:sz w:val="24"/>
      <w:szCs w:val="24"/>
    </w:rPr>
  </w:style>
  <w:style w:type="table" w:customStyle="1" w:styleId="TableGrid1">
    <w:name w:val="Table Grid1"/>
    <w:basedOn w:val="TableNormal"/>
    <w:next w:val="TableGrid"/>
    <w:uiPriority w:val="59"/>
    <w:rsid w:val="00F7102E"/>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70188"/>
    <w:pPr>
      <w:outlineLvl w:val="9"/>
    </w:pPr>
  </w:style>
  <w:style w:type="character" w:customStyle="1" w:styleId="ListParagraphChar">
    <w:name w:val="List Paragraph Char"/>
    <w:aliases w:val="3 Char,BN 1 Char,Bullet 1 Char,Bullet Points Char,Colorful List - Accent 11 Char,Dot pt Char,F5 List Paragraph Char,Indicator Text Char,Issue Action POC Char,L Char,List Paragraph Char Char Char Char,List Paragraph1 Char"/>
    <w:link w:val="ListParagraph"/>
    <w:uiPriority w:val="34"/>
    <w:qFormat/>
    <w:locked/>
    <w:rsid w:val="002F1801"/>
    <w:rPr>
      <w:rFonts w:ascii="Calibri" w:hAnsi="Calibri" w:cs="Arial"/>
      <w:lang w:val="fr-CA" w:eastAsia="x-none"/>
    </w:rPr>
  </w:style>
  <w:style w:type="character" w:styleId="PlaceholderText">
    <w:name w:val="Placeholder Text"/>
    <w:uiPriority w:val="99"/>
    <w:semiHidden/>
    <w:rsid w:val="002F1801"/>
    <w:rPr>
      <w:rFonts w:cs="Times New Roman"/>
      <w:color w:val="808080"/>
    </w:rPr>
  </w:style>
  <w:style w:type="character" w:customStyle="1" w:styleId="Style1">
    <w:name w:val="Style1"/>
    <w:uiPriority w:val="1"/>
    <w:rsid w:val="009D632D"/>
    <w:rPr>
      <w:rFonts w:cs="Times New Roman"/>
      <w:b/>
    </w:rPr>
  </w:style>
  <w:style w:type="character" w:customStyle="1" w:styleId="Style4">
    <w:name w:val="Style4"/>
    <w:uiPriority w:val="1"/>
    <w:rsid w:val="004539EA"/>
    <w:rPr>
      <w:rFonts w:cs="Times New Roman"/>
      <w:b/>
    </w:rPr>
  </w:style>
  <w:style w:type="character" w:customStyle="1" w:styleId="Style5">
    <w:name w:val="Style5"/>
    <w:uiPriority w:val="1"/>
    <w:rsid w:val="004539EA"/>
    <w:rPr>
      <w:rFonts w:cs="Times New Roman"/>
      <w:b/>
    </w:rPr>
  </w:style>
  <w:style w:type="character" w:customStyle="1" w:styleId="Style6">
    <w:name w:val="Style6"/>
    <w:uiPriority w:val="1"/>
    <w:rsid w:val="004539EA"/>
    <w:rPr>
      <w:rFonts w:cs="Times New Roman"/>
      <w:b/>
    </w:rPr>
  </w:style>
  <w:style w:type="paragraph" w:styleId="NoSpacing">
    <w:name w:val="No Spacing"/>
    <w:uiPriority w:val="1"/>
    <w:qFormat/>
    <w:rsid w:val="001F1D75"/>
    <w:rPr>
      <w:rFonts w:ascii="Calibri" w:hAnsi="Calibri"/>
      <w:sz w:val="22"/>
      <w:szCs w:val="22"/>
    </w:rPr>
  </w:style>
  <w:style w:type="character" w:customStyle="1" w:styleId="UnresolvedMention1">
    <w:name w:val="Unresolved Mention1"/>
    <w:uiPriority w:val="99"/>
    <w:semiHidden/>
    <w:unhideWhenUsed/>
    <w:rsid w:val="00E65D69"/>
    <w:rPr>
      <w:rFonts w:cs="Times New Roman"/>
      <w:color w:val="605E5C"/>
      <w:shd w:val="clear" w:color="auto" w:fill="E1DFDD"/>
    </w:rPr>
  </w:style>
  <w:style w:type="character" w:styleId="UnresolvedMention">
    <w:name w:val="Unresolved Mention"/>
    <w:uiPriority w:val="99"/>
    <w:semiHidden/>
    <w:unhideWhenUsed/>
    <w:rsid w:val="00530CA2"/>
    <w:rPr>
      <w:rFonts w:cs="Times New Roman"/>
      <w:color w:val="605E5C"/>
      <w:shd w:val="clear" w:color="auto" w:fill="E1DFDD"/>
    </w:rPr>
  </w:style>
  <w:style w:type="character" w:customStyle="1" w:styleId="ui-provider">
    <w:name w:val="ui-provider"/>
    <w:rsid w:val="00D86531"/>
    <w:rPr>
      <w:rFonts w:cs="Times New Roman"/>
    </w:rPr>
  </w:style>
  <w:style w:type="paragraph" w:customStyle="1" w:styleId="paragraph">
    <w:name w:val="paragraph"/>
    <w:basedOn w:val="Normal"/>
    <w:rsid w:val="00BF7D56"/>
    <w:pPr>
      <w:spacing w:before="100" w:beforeAutospacing="1" w:after="100" w:afterAutospacing="1"/>
    </w:pPr>
    <w:rPr>
      <w:rFonts w:cs="Calibri"/>
    </w:rPr>
  </w:style>
  <w:style w:type="character" w:customStyle="1" w:styleId="normaltextrun">
    <w:name w:val="normaltextrun"/>
    <w:rsid w:val="00BF7D56"/>
    <w:rPr>
      <w:rFonts w:cs="Times New Roman"/>
    </w:rPr>
  </w:style>
  <w:style w:type="character" w:customStyle="1" w:styleId="eop">
    <w:name w:val="eop"/>
    <w:rsid w:val="00BF7D56"/>
    <w:rPr>
      <w:rFonts w:cs="Times New Roman"/>
    </w:rPr>
  </w:style>
  <w:style w:type="character" w:styleId="Mention">
    <w:name w:val="Mention"/>
    <w:uiPriority w:val="99"/>
    <w:unhideWhenUsed/>
    <w:rsid w:val="00841017"/>
    <w:rPr>
      <w:rFonts w:cs="Times New Roman"/>
      <w:color w:val="2B579A"/>
      <w:shd w:val="clear" w:color="auto" w:fill="E6E6E6"/>
    </w:rPr>
  </w:style>
  <w:style w:type="character" w:styleId="Emphasis">
    <w:name w:val="Emphasis"/>
    <w:uiPriority w:val="20"/>
    <w:qFormat/>
    <w:locked/>
    <w:rsid w:val="00E746CD"/>
    <w:rPr>
      <w:rFonts w:cs="Times New Roman"/>
      <w:i/>
      <w:iCs/>
    </w:rPr>
  </w:style>
  <w:style w:type="character" w:customStyle="1" w:styleId="cf01">
    <w:name w:val="cf01"/>
    <w:rsid w:val="002F3898"/>
    <w:rPr>
      <w:rFonts w:ascii="Segoe UI" w:hAnsi="Segoe UI" w:cs="Segoe UI"/>
      <w:color w:val="333333"/>
      <w:sz w:val="18"/>
      <w:szCs w:val="18"/>
      <w:shd w:val="clear" w:color="auto" w:fill="FFFFFF"/>
    </w:rPr>
  </w:style>
  <w:style w:type="character" w:customStyle="1" w:styleId="cf11">
    <w:name w:val="cf11"/>
    <w:rsid w:val="002F3898"/>
    <w:rPr>
      <w:rFonts w:ascii="Segoe UI" w:hAnsi="Segoe UI" w:cs="Segoe UI"/>
      <w:sz w:val="18"/>
      <w:szCs w:val="18"/>
    </w:rPr>
  </w:style>
  <w:style w:type="paragraph" w:styleId="HTMLPreformatted">
    <w:name w:val="HTML Preformatted"/>
    <w:basedOn w:val="Normal"/>
    <w:link w:val="HTMLPreformattedChar"/>
    <w:uiPriority w:val="99"/>
    <w:semiHidden/>
    <w:unhideWhenUsed/>
    <w:rsid w:val="00763455"/>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763455"/>
    <w:rPr>
      <w:rFonts w:ascii="Consolas" w:hAnsi="Consolas" w:cs="Arial"/>
    </w:rPr>
  </w:style>
  <w:style w:type="character" w:customStyle="1" w:styleId="Heading6Char">
    <w:name w:val="Heading 6 Char"/>
    <w:basedOn w:val="DefaultParagraphFont"/>
    <w:link w:val="Heading6"/>
    <w:semiHidden/>
    <w:rsid w:val="00B47B41"/>
    <w:rPr>
      <w:rFonts w:asciiTheme="majorHAnsi" w:eastAsiaTheme="majorEastAsia" w:hAnsiTheme="majorHAnsi" w:cstheme="majorBidi"/>
      <w:color w:val="243F60" w:themeColor="accent1" w:themeShade="7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436076">
      <w:bodyDiv w:val="1"/>
      <w:marLeft w:val="0"/>
      <w:marRight w:val="0"/>
      <w:marTop w:val="0"/>
      <w:marBottom w:val="0"/>
      <w:divBdr>
        <w:top w:val="none" w:sz="0" w:space="0" w:color="auto"/>
        <w:left w:val="none" w:sz="0" w:space="0" w:color="auto"/>
        <w:bottom w:val="none" w:sz="0" w:space="0" w:color="auto"/>
        <w:right w:val="none" w:sz="0" w:space="0" w:color="auto"/>
      </w:divBdr>
    </w:div>
    <w:div w:id="32194735">
      <w:bodyDiv w:val="1"/>
      <w:marLeft w:val="0"/>
      <w:marRight w:val="0"/>
      <w:marTop w:val="0"/>
      <w:marBottom w:val="0"/>
      <w:divBdr>
        <w:top w:val="none" w:sz="0" w:space="0" w:color="auto"/>
        <w:left w:val="none" w:sz="0" w:space="0" w:color="auto"/>
        <w:bottom w:val="none" w:sz="0" w:space="0" w:color="auto"/>
        <w:right w:val="none" w:sz="0" w:space="0" w:color="auto"/>
      </w:divBdr>
    </w:div>
    <w:div w:id="155071530">
      <w:bodyDiv w:val="1"/>
      <w:marLeft w:val="0"/>
      <w:marRight w:val="0"/>
      <w:marTop w:val="0"/>
      <w:marBottom w:val="0"/>
      <w:divBdr>
        <w:top w:val="none" w:sz="0" w:space="0" w:color="auto"/>
        <w:left w:val="none" w:sz="0" w:space="0" w:color="auto"/>
        <w:bottom w:val="none" w:sz="0" w:space="0" w:color="auto"/>
        <w:right w:val="none" w:sz="0" w:space="0" w:color="auto"/>
      </w:divBdr>
    </w:div>
    <w:div w:id="176622571">
      <w:bodyDiv w:val="1"/>
      <w:marLeft w:val="0"/>
      <w:marRight w:val="0"/>
      <w:marTop w:val="0"/>
      <w:marBottom w:val="0"/>
      <w:divBdr>
        <w:top w:val="none" w:sz="0" w:space="0" w:color="auto"/>
        <w:left w:val="none" w:sz="0" w:space="0" w:color="auto"/>
        <w:bottom w:val="none" w:sz="0" w:space="0" w:color="auto"/>
        <w:right w:val="none" w:sz="0" w:space="0" w:color="auto"/>
      </w:divBdr>
    </w:div>
    <w:div w:id="190072275">
      <w:bodyDiv w:val="1"/>
      <w:marLeft w:val="0"/>
      <w:marRight w:val="0"/>
      <w:marTop w:val="0"/>
      <w:marBottom w:val="0"/>
      <w:divBdr>
        <w:top w:val="none" w:sz="0" w:space="0" w:color="auto"/>
        <w:left w:val="none" w:sz="0" w:space="0" w:color="auto"/>
        <w:bottom w:val="none" w:sz="0" w:space="0" w:color="auto"/>
        <w:right w:val="none" w:sz="0" w:space="0" w:color="auto"/>
      </w:divBdr>
    </w:div>
    <w:div w:id="287586113">
      <w:bodyDiv w:val="1"/>
      <w:marLeft w:val="0"/>
      <w:marRight w:val="0"/>
      <w:marTop w:val="0"/>
      <w:marBottom w:val="0"/>
      <w:divBdr>
        <w:top w:val="none" w:sz="0" w:space="0" w:color="auto"/>
        <w:left w:val="none" w:sz="0" w:space="0" w:color="auto"/>
        <w:bottom w:val="none" w:sz="0" w:space="0" w:color="auto"/>
        <w:right w:val="none" w:sz="0" w:space="0" w:color="auto"/>
      </w:divBdr>
    </w:div>
    <w:div w:id="330833179">
      <w:bodyDiv w:val="1"/>
      <w:marLeft w:val="0"/>
      <w:marRight w:val="0"/>
      <w:marTop w:val="0"/>
      <w:marBottom w:val="0"/>
      <w:divBdr>
        <w:top w:val="none" w:sz="0" w:space="0" w:color="auto"/>
        <w:left w:val="none" w:sz="0" w:space="0" w:color="auto"/>
        <w:bottom w:val="none" w:sz="0" w:space="0" w:color="auto"/>
        <w:right w:val="none" w:sz="0" w:space="0" w:color="auto"/>
      </w:divBdr>
    </w:div>
    <w:div w:id="342588642">
      <w:bodyDiv w:val="1"/>
      <w:marLeft w:val="0"/>
      <w:marRight w:val="0"/>
      <w:marTop w:val="0"/>
      <w:marBottom w:val="0"/>
      <w:divBdr>
        <w:top w:val="none" w:sz="0" w:space="0" w:color="auto"/>
        <w:left w:val="none" w:sz="0" w:space="0" w:color="auto"/>
        <w:bottom w:val="none" w:sz="0" w:space="0" w:color="auto"/>
        <w:right w:val="none" w:sz="0" w:space="0" w:color="auto"/>
      </w:divBdr>
    </w:div>
    <w:div w:id="418186021">
      <w:bodyDiv w:val="1"/>
      <w:marLeft w:val="0"/>
      <w:marRight w:val="0"/>
      <w:marTop w:val="0"/>
      <w:marBottom w:val="0"/>
      <w:divBdr>
        <w:top w:val="none" w:sz="0" w:space="0" w:color="auto"/>
        <w:left w:val="none" w:sz="0" w:space="0" w:color="auto"/>
        <w:bottom w:val="none" w:sz="0" w:space="0" w:color="auto"/>
        <w:right w:val="none" w:sz="0" w:space="0" w:color="auto"/>
      </w:divBdr>
    </w:div>
    <w:div w:id="469513756">
      <w:bodyDiv w:val="1"/>
      <w:marLeft w:val="0"/>
      <w:marRight w:val="0"/>
      <w:marTop w:val="0"/>
      <w:marBottom w:val="0"/>
      <w:divBdr>
        <w:top w:val="none" w:sz="0" w:space="0" w:color="auto"/>
        <w:left w:val="none" w:sz="0" w:space="0" w:color="auto"/>
        <w:bottom w:val="none" w:sz="0" w:space="0" w:color="auto"/>
        <w:right w:val="none" w:sz="0" w:space="0" w:color="auto"/>
      </w:divBdr>
    </w:div>
    <w:div w:id="543449145">
      <w:bodyDiv w:val="1"/>
      <w:marLeft w:val="0"/>
      <w:marRight w:val="0"/>
      <w:marTop w:val="0"/>
      <w:marBottom w:val="0"/>
      <w:divBdr>
        <w:top w:val="none" w:sz="0" w:space="0" w:color="auto"/>
        <w:left w:val="none" w:sz="0" w:space="0" w:color="auto"/>
        <w:bottom w:val="none" w:sz="0" w:space="0" w:color="auto"/>
        <w:right w:val="none" w:sz="0" w:space="0" w:color="auto"/>
      </w:divBdr>
    </w:div>
    <w:div w:id="562331497">
      <w:bodyDiv w:val="1"/>
      <w:marLeft w:val="0"/>
      <w:marRight w:val="0"/>
      <w:marTop w:val="0"/>
      <w:marBottom w:val="0"/>
      <w:divBdr>
        <w:top w:val="none" w:sz="0" w:space="0" w:color="auto"/>
        <w:left w:val="none" w:sz="0" w:space="0" w:color="auto"/>
        <w:bottom w:val="none" w:sz="0" w:space="0" w:color="auto"/>
        <w:right w:val="none" w:sz="0" w:space="0" w:color="auto"/>
      </w:divBdr>
    </w:div>
    <w:div w:id="609315723">
      <w:bodyDiv w:val="1"/>
      <w:marLeft w:val="0"/>
      <w:marRight w:val="0"/>
      <w:marTop w:val="0"/>
      <w:marBottom w:val="0"/>
      <w:divBdr>
        <w:top w:val="none" w:sz="0" w:space="0" w:color="auto"/>
        <w:left w:val="none" w:sz="0" w:space="0" w:color="auto"/>
        <w:bottom w:val="none" w:sz="0" w:space="0" w:color="auto"/>
        <w:right w:val="none" w:sz="0" w:space="0" w:color="auto"/>
      </w:divBdr>
    </w:div>
    <w:div w:id="632756923">
      <w:bodyDiv w:val="1"/>
      <w:marLeft w:val="0"/>
      <w:marRight w:val="0"/>
      <w:marTop w:val="0"/>
      <w:marBottom w:val="0"/>
      <w:divBdr>
        <w:top w:val="none" w:sz="0" w:space="0" w:color="auto"/>
        <w:left w:val="none" w:sz="0" w:space="0" w:color="auto"/>
        <w:bottom w:val="none" w:sz="0" w:space="0" w:color="auto"/>
        <w:right w:val="none" w:sz="0" w:space="0" w:color="auto"/>
      </w:divBdr>
    </w:div>
    <w:div w:id="639531640">
      <w:bodyDiv w:val="1"/>
      <w:marLeft w:val="0"/>
      <w:marRight w:val="0"/>
      <w:marTop w:val="0"/>
      <w:marBottom w:val="0"/>
      <w:divBdr>
        <w:top w:val="none" w:sz="0" w:space="0" w:color="auto"/>
        <w:left w:val="none" w:sz="0" w:space="0" w:color="auto"/>
        <w:bottom w:val="none" w:sz="0" w:space="0" w:color="auto"/>
        <w:right w:val="none" w:sz="0" w:space="0" w:color="auto"/>
      </w:divBdr>
    </w:div>
    <w:div w:id="666860314">
      <w:bodyDiv w:val="1"/>
      <w:marLeft w:val="0"/>
      <w:marRight w:val="0"/>
      <w:marTop w:val="0"/>
      <w:marBottom w:val="0"/>
      <w:divBdr>
        <w:top w:val="none" w:sz="0" w:space="0" w:color="auto"/>
        <w:left w:val="none" w:sz="0" w:space="0" w:color="auto"/>
        <w:bottom w:val="none" w:sz="0" w:space="0" w:color="auto"/>
        <w:right w:val="none" w:sz="0" w:space="0" w:color="auto"/>
      </w:divBdr>
    </w:div>
    <w:div w:id="673190053">
      <w:bodyDiv w:val="1"/>
      <w:marLeft w:val="0"/>
      <w:marRight w:val="0"/>
      <w:marTop w:val="0"/>
      <w:marBottom w:val="0"/>
      <w:divBdr>
        <w:top w:val="none" w:sz="0" w:space="0" w:color="auto"/>
        <w:left w:val="none" w:sz="0" w:space="0" w:color="auto"/>
        <w:bottom w:val="none" w:sz="0" w:space="0" w:color="auto"/>
        <w:right w:val="none" w:sz="0" w:space="0" w:color="auto"/>
      </w:divBdr>
    </w:div>
    <w:div w:id="777721159">
      <w:bodyDiv w:val="1"/>
      <w:marLeft w:val="0"/>
      <w:marRight w:val="0"/>
      <w:marTop w:val="0"/>
      <w:marBottom w:val="0"/>
      <w:divBdr>
        <w:top w:val="none" w:sz="0" w:space="0" w:color="auto"/>
        <w:left w:val="none" w:sz="0" w:space="0" w:color="auto"/>
        <w:bottom w:val="none" w:sz="0" w:space="0" w:color="auto"/>
        <w:right w:val="none" w:sz="0" w:space="0" w:color="auto"/>
      </w:divBdr>
    </w:div>
    <w:div w:id="841506123">
      <w:bodyDiv w:val="1"/>
      <w:marLeft w:val="0"/>
      <w:marRight w:val="0"/>
      <w:marTop w:val="0"/>
      <w:marBottom w:val="0"/>
      <w:divBdr>
        <w:top w:val="none" w:sz="0" w:space="0" w:color="auto"/>
        <w:left w:val="none" w:sz="0" w:space="0" w:color="auto"/>
        <w:bottom w:val="none" w:sz="0" w:space="0" w:color="auto"/>
        <w:right w:val="none" w:sz="0" w:space="0" w:color="auto"/>
      </w:divBdr>
    </w:div>
    <w:div w:id="844441709">
      <w:bodyDiv w:val="1"/>
      <w:marLeft w:val="0"/>
      <w:marRight w:val="0"/>
      <w:marTop w:val="0"/>
      <w:marBottom w:val="0"/>
      <w:divBdr>
        <w:top w:val="none" w:sz="0" w:space="0" w:color="auto"/>
        <w:left w:val="none" w:sz="0" w:space="0" w:color="auto"/>
        <w:bottom w:val="none" w:sz="0" w:space="0" w:color="auto"/>
        <w:right w:val="none" w:sz="0" w:space="0" w:color="auto"/>
      </w:divBdr>
    </w:div>
    <w:div w:id="903487922">
      <w:marLeft w:val="0"/>
      <w:marRight w:val="0"/>
      <w:marTop w:val="0"/>
      <w:marBottom w:val="0"/>
      <w:divBdr>
        <w:top w:val="none" w:sz="0" w:space="0" w:color="auto"/>
        <w:left w:val="none" w:sz="0" w:space="0" w:color="auto"/>
        <w:bottom w:val="none" w:sz="0" w:space="0" w:color="auto"/>
        <w:right w:val="none" w:sz="0" w:space="0" w:color="auto"/>
      </w:divBdr>
    </w:div>
    <w:div w:id="903487923">
      <w:marLeft w:val="0"/>
      <w:marRight w:val="0"/>
      <w:marTop w:val="0"/>
      <w:marBottom w:val="0"/>
      <w:divBdr>
        <w:top w:val="none" w:sz="0" w:space="0" w:color="auto"/>
        <w:left w:val="none" w:sz="0" w:space="0" w:color="auto"/>
        <w:bottom w:val="none" w:sz="0" w:space="0" w:color="auto"/>
        <w:right w:val="none" w:sz="0" w:space="0" w:color="auto"/>
      </w:divBdr>
    </w:div>
    <w:div w:id="903487924">
      <w:marLeft w:val="0"/>
      <w:marRight w:val="0"/>
      <w:marTop w:val="0"/>
      <w:marBottom w:val="0"/>
      <w:divBdr>
        <w:top w:val="none" w:sz="0" w:space="0" w:color="auto"/>
        <w:left w:val="none" w:sz="0" w:space="0" w:color="auto"/>
        <w:bottom w:val="none" w:sz="0" w:space="0" w:color="auto"/>
        <w:right w:val="none" w:sz="0" w:space="0" w:color="auto"/>
      </w:divBdr>
    </w:div>
    <w:div w:id="903487926">
      <w:marLeft w:val="0"/>
      <w:marRight w:val="0"/>
      <w:marTop w:val="0"/>
      <w:marBottom w:val="0"/>
      <w:divBdr>
        <w:top w:val="none" w:sz="0" w:space="0" w:color="auto"/>
        <w:left w:val="none" w:sz="0" w:space="0" w:color="auto"/>
        <w:bottom w:val="none" w:sz="0" w:space="0" w:color="auto"/>
        <w:right w:val="none" w:sz="0" w:space="0" w:color="auto"/>
      </w:divBdr>
    </w:div>
    <w:div w:id="903487930">
      <w:marLeft w:val="0"/>
      <w:marRight w:val="0"/>
      <w:marTop w:val="0"/>
      <w:marBottom w:val="0"/>
      <w:divBdr>
        <w:top w:val="none" w:sz="0" w:space="0" w:color="auto"/>
        <w:left w:val="none" w:sz="0" w:space="0" w:color="auto"/>
        <w:bottom w:val="none" w:sz="0" w:space="0" w:color="auto"/>
        <w:right w:val="none" w:sz="0" w:space="0" w:color="auto"/>
      </w:divBdr>
    </w:div>
    <w:div w:id="903487932">
      <w:marLeft w:val="0"/>
      <w:marRight w:val="0"/>
      <w:marTop w:val="0"/>
      <w:marBottom w:val="0"/>
      <w:divBdr>
        <w:top w:val="none" w:sz="0" w:space="0" w:color="auto"/>
        <w:left w:val="none" w:sz="0" w:space="0" w:color="auto"/>
        <w:bottom w:val="none" w:sz="0" w:space="0" w:color="auto"/>
        <w:right w:val="none" w:sz="0" w:space="0" w:color="auto"/>
      </w:divBdr>
    </w:div>
    <w:div w:id="903487934">
      <w:marLeft w:val="0"/>
      <w:marRight w:val="0"/>
      <w:marTop w:val="0"/>
      <w:marBottom w:val="0"/>
      <w:divBdr>
        <w:top w:val="none" w:sz="0" w:space="0" w:color="auto"/>
        <w:left w:val="none" w:sz="0" w:space="0" w:color="auto"/>
        <w:bottom w:val="none" w:sz="0" w:space="0" w:color="auto"/>
        <w:right w:val="none" w:sz="0" w:space="0" w:color="auto"/>
      </w:divBdr>
    </w:div>
    <w:div w:id="903487935">
      <w:marLeft w:val="0"/>
      <w:marRight w:val="0"/>
      <w:marTop w:val="0"/>
      <w:marBottom w:val="0"/>
      <w:divBdr>
        <w:top w:val="none" w:sz="0" w:space="0" w:color="auto"/>
        <w:left w:val="none" w:sz="0" w:space="0" w:color="auto"/>
        <w:bottom w:val="none" w:sz="0" w:space="0" w:color="auto"/>
        <w:right w:val="none" w:sz="0" w:space="0" w:color="auto"/>
      </w:divBdr>
    </w:div>
    <w:div w:id="903487936">
      <w:marLeft w:val="0"/>
      <w:marRight w:val="0"/>
      <w:marTop w:val="0"/>
      <w:marBottom w:val="0"/>
      <w:divBdr>
        <w:top w:val="none" w:sz="0" w:space="0" w:color="auto"/>
        <w:left w:val="none" w:sz="0" w:space="0" w:color="auto"/>
        <w:bottom w:val="none" w:sz="0" w:space="0" w:color="auto"/>
        <w:right w:val="none" w:sz="0" w:space="0" w:color="auto"/>
      </w:divBdr>
    </w:div>
    <w:div w:id="903487937">
      <w:marLeft w:val="0"/>
      <w:marRight w:val="0"/>
      <w:marTop w:val="0"/>
      <w:marBottom w:val="0"/>
      <w:divBdr>
        <w:top w:val="none" w:sz="0" w:space="0" w:color="auto"/>
        <w:left w:val="none" w:sz="0" w:space="0" w:color="auto"/>
        <w:bottom w:val="none" w:sz="0" w:space="0" w:color="auto"/>
        <w:right w:val="none" w:sz="0" w:space="0" w:color="auto"/>
      </w:divBdr>
    </w:div>
    <w:div w:id="903487938">
      <w:marLeft w:val="0"/>
      <w:marRight w:val="0"/>
      <w:marTop w:val="0"/>
      <w:marBottom w:val="0"/>
      <w:divBdr>
        <w:top w:val="none" w:sz="0" w:space="0" w:color="auto"/>
        <w:left w:val="none" w:sz="0" w:space="0" w:color="auto"/>
        <w:bottom w:val="none" w:sz="0" w:space="0" w:color="auto"/>
        <w:right w:val="none" w:sz="0" w:space="0" w:color="auto"/>
      </w:divBdr>
    </w:div>
    <w:div w:id="903487939">
      <w:marLeft w:val="0"/>
      <w:marRight w:val="0"/>
      <w:marTop w:val="0"/>
      <w:marBottom w:val="0"/>
      <w:divBdr>
        <w:top w:val="none" w:sz="0" w:space="0" w:color="auto"/>
        <w:left w:val="none" w:sz="0" w:space="0" w:color="auto"/>
        <w:bottom w:val="none" w:sz="0" w:space="0" w:color="auto"/>
        <w:right w:val="none" w:sz="0" w:space="0" w:color="auto"/>
      </w:divBdr>
      <w:divsChild>
        <w:div w:id="903487949">
          <w:marLeft w:val="0"/>
          <w:marRight w:val="0"/>
          <w:marTop w:val="0"/>
          <w:marBottom w:val="0"/>
          <w:divBdr>
            <w:top w:val="single" w:sz="2" w:space="0" w:color="D9D9E3"/>
            <w:left w:val="single" w:sz="2" w:space="0" w:color="D9D9E3"/>
            <w:bottom w:val="single" w:sz="2" w:space="0" w:color="D9D9E3"/>
            <w:right w:val="single" w:sz="2" w:space="0" w:color="D9D9E3"/>
          </w:divBdr>
          <w:divsChild>
            <w:div w:id="90348795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7">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4">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2">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3">
                              <w:marLeft w:val="0"/>
                              <w:marRight w:val="0"/>
                              <w:marTop w:val="100"/>
                              <w:marBottom w:val="100"/>
                              <w:divBdr>
                                <w:top w:val="single" w:sz="2" w:space="0" w:color="D9D9E3"/>
                                <w:left w:val="single" w:sz="2" w:space="0" w:color="D9D9E3"/>
                                <w:bottom w:val="single" w:sz="2" w:space="0" w:color="D9D9E3"/>
                                <w:right w:val="single" w:sz="2" w:space="0" w:color="D9D9E3"/>
                              </w:divBdr>
                              <w:divsChild>
                                <w:div w:id="903487925">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1">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8">
                                          <w:marLeft w:val="0"/>
                                          <w:marRight w:val="0"/>
                                          <w:marTop w:val="0"/>
                                          <w:marBottom w:val="0"/>
                                          <w:divBdr>
                                            <w:top w:val="single" w:sz="2" w:space="0" w:color="D9D9E3"/>
                                            <w:left w:val="single" w:sz="2" w:space="0" w:color="D9D9E3"/>
                                            <w:bottom w:val="single" w:sz="2" w:space="0" w:color="D9D9E3"/>
                                            <w:right w:val="single" w:sz="2" w:space="0" w:color="D9D9E3"/>
                                          </w:divBdr>
                                          <w:divsChild>
                                            <w:div w:id="903487946">
                                              <w:marLeft w:val="0"/>
                                              <w:marRight w:val="0"/>
                                              <w:marTop w:val="0"/>
                                              <w:marBottom w:val="0"/>
                                              <w:divBdr>
                                                <w:top w:val="single" w:sz="2" w:space="0" w:color="D9D9E3"/>
                                                <w:left w:val="single" w:sz="2" w:space="0" w:color="D9D9E3"/>
                                                <w:bottom w:val="single" w:sz="2" w:space="0" w:color="D9D9E3"/>
                                                <w:right w:val="single" w:sz="2" w:space="0" w:color="D9D9E3"/>
                                              </w:divBdr>
                                              <w:divsChild>
                                                <w:div w:id="903487933">
                                                  <w:marLeft w:val="0"/>
                                                  <w:marRight w:val="0"/>
                                                  <w:marTop w:val="0"/>
                                                  <w:marBottom w:val="0"/>
                                                  <w:divBdr>
                                                    <w:top w:val="single" w:sz="2" w:space="0" w:color="D9D9E3"/>
                                                    <w:left w:val="single" w:sz="2" w:space="0" w:color="D9D9E3"/>
                                                    <w:bottom w:val="single" w:sz="2" w:space="0" w:color="D9D9E3"/>
                                                    <w:right w:val="single" w:sz="2" w:space="0" w:color="D9D9E3"/>
                                                  </w:divBdr>
                                                  <w:divsChild>
                                                    <w:div w:id="90348792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903487950">
          <w:marLeft w:val="0"/>
          <w:marRight w:val="0"/>
          <w:marTop w:val="0"/>
          <w:marBottom w:val="0"/>
          <w:divBdr>
            <w:top w:val="none" w:sz="0" w:space="0" w:color="auto"/>
            <w:left w:val="none" w:sz="0" w:space="0" w:color="auto"/>
            <w:bottom w:val="none" w:sz="0" w:space="0" w:color="auto"/>
            <w:right w:val="none" w:sz="0" w:space="0" w:color="auto"/>
          </w:divBdr>
        </w:div>
      </w:divsChild>
    </w:div>
    <w:div w:id="903487940">
      <w:marLeft w:val="0"/>
      <w:marRight w:val="0"/>
      <w:marTop w:val="0"/>
      <w:marBottom w:val="0"/>
      <w:divBdr>
        <w:top w:val="none" w:sz="0" w:space="0" w:color="auto"/>
        <w:left w:val="none" w:sz="0" w:space="0" w:color="auto"/>
        <w:bottom w:val="none" w:sz="0" w:space="0" w:color="auto"/>
        <w:right w:val="none" w:sz="0" w:space="0" w:color="auto"/>
      </w:divBdr>
    </w:div>
    <w:div w:id="903487941">
      <w:marLeft w:val="0"/>
      <w:marRight w:val="0"/>
      <w:marTop w:val="0"/>
      <w:marBottom w:val="0"/>
      <w:divBdr>
        <w:top w:val="none" w:sz="0" w:space="0" w:color="auto"/>
        <w:left w:val="none" w:sz="0" w:space="0" w:color="auto"/>
        <w:bottom w:val="none" w:sz="0" w:space="0" w:color="auto"/>
        <w:right w:val="none" w:sz="0" w:space="0" w:color="auto"/>
      </w:divBdr>
    </w:div>
    <w:div w:id="903487945">
      <w:marLeft w:val="0"/>
      <w:marRight w:val="0"/>
      <w:marTop w:val="0"/>
      <w:marBottom w:val="0"/>
      <w:divBdr>
        <w:top w:val="none" w:sz="0" w:space="0" w:color="auto"/>
        <w:left w:val="none" w:sz="0" w:space="0" w:color="auto"/>
        <w:bottom w:val="none" w:sz="0" w:space="0" w:color="auto"/>
        <w:right w:val="none" w:sz="0" w:space="0" w:color="auto"/>
      </w:divBdr>
    </w:div>
    <w:div w:id="903487947">
      <w:marLeft w:val="0"/>
      <w:marRight w:val="0"/>
      <w:marTop w:val="0"/>
      <w:marBottom w:val="0"/>
      <w:divBdr>
        <w:top w:val="none" w:sz="0" w:space="0" w:color="auto"/>
        <w:left w:val="none" w:sz="0" w:space="0" w:color="auto"/>
        <w:bottom w:val="none" w:sz="0" w:space="0" w:color="auto"/>
        <w:right w:val="none" w:sz="0" w:space="0" w:color="auto"/>
      </w:divBdr>
    </w:div>
    <w:div w:id="903487948">
      <w:marLeft w:val="0"/>
      <w:marRight w:val="0"/>
      <w:marTop w:val="0"/>
      <w:marBottom w:val="0"/>
      <w:divBdr>
        <w:top w:val="none" w:sz="0" w:space="0" w:color="auto"/>
        <w:left w:val="none" w:sz="0" w:space="0" w:color="auto"/>
        <w:bottom w:val="none" w:sz="0" w:space="0" w:color="auto"/>
        <w:right w:val="none" w:sz="0" w:space="0" w:color="auto"/>
      </w:divBdr>
    </w:div>
    <w:div w:id="903487951">
      <w:marLeft w:val="0"/>
      <w:marRight w:val="0"/>
      <w:marTop w:val="0"/>
      <w:marBottom w:val="0"/>
      <w:divBdr>
        <w:top w:val="none" w:sz="0" w:space="0" w:color="auto"/>
        <w:left w:val="none" w:sz="0" w:space="0" w:color="auto"/>
        <w:bottom w:val="none" w:sz="0" w:space="0" w:color="auto"/>
        <w:right w:val="none" w:sz="0" w:space="0" w:color="auto"/>
      </w:divBdr>
    </w:div>
    <w:div w:id="903487952">
      <w:marLeft w:val="0"/>
      <w:marRight w:val="0"/>
      <w:marTop w:val="0"/>
      <w:marBottom w:val="0"/>
      <w:divBdr>
        <w:top w:val="none" w:sz="0" w:space="0" w:color="auto"/>
        <w:left w:val="none" w:sz="0" w:space="0" w:color="auto"/>
        <w:bottom w:val="none" w:sz="0" w:space="0" w:color="auto"/>
        <w:right w:val="none" w:sz="0" w:space="0" w:color="auto"/>
      </w:divBdr>
    </w:div>
    <w:div w:id="903487953">
      <w:marLeft w:val="0"/>
      <w:marRight w:val="0"/>
      <w:marTop w:val="0"/>
      <w:marBottom w:val="0"/>
      <w:divBdr>
        <w:top w:val="none" w:sz="0" w:space="0" w:color="auto"/>
        <w:left w:val="none" w:sz="0" w:space="0" w:color="auto"/>
        <w:bottom w:val="none" w:sz="0" w:space="0" w:color="auto"/>
        <w:right w:val="none" w:sz="0" w:space="0" w:color="auto"/>
      </w:divBdr>
    </w:div>
    <w:div w:id="903487955">
      <w:marLeft w:val="0"/>
      <w:marRight w:val="0"/>
      <w:marTop w:val="0"/>
      <w:marBottom w:val="0"/>
      <w:divBdr>
        <w:top w:val="none" w:sz="0" w:space="0" w:color="auto"/>
        <w:left w:val="none" w:sz="0" w:space="0" w:color="auto"/>
        <w:bottom w:val="none" w:sz="0" w:space="0" w:color="auto"/>
        <w:right w:val="none" w:sz="0" w:space="0" w:color="auto"/>
      </w:divBdr>
    </w:div>
    <w:div w:id="932786204">
      <w:bodyDiv w:val="1"/>
      <w:marLeft w:val="0"/>
      <w:marRight w:val="0"/>
      <w:marTop w:val="0"/>
      <w:marBottom w:val="0"/>
      <w:divBdr>
        <w:top w:val="none" w:sz="0" w:space="0" w:color="auto"/>
        <w:left w:val="none" w:sz="0" w:space="0" w:color="auto"/>
        <w:bottom w:val="none" w:sz="0" w:space="0" w:color="auto"/>
        <w:right w:val="none" w:sz="0" w:space="0" w:color="auto"/>
      </w:divBdr>
    </w:div>
    <w:div w:id="1210605246">
      <w:bodyDiv w:val="1"/>
      <w:marLeft w:val="0"/>
      <w:marRight w:val="0"/>
      <w:marTop w:val="0"/>
      <w:marBottom w:val="0"/>
      <w:divBdr>
        <w:top w:val="none" w:sz="0" w:space="0" w:color="auto"/>
        <w:left w:val="none" w:sz="0" w:space="0" w:color="auto"/>
        <w:bottom w:val="none" w:sz="0" w:space="0" w:color="auto"/>
        <w:right w:val="none" w:sz="0" w:space="0" w:color="auto"/>
      </w:divBdr>
      <w:divsChild>
        <w:div w:id="963122022">
          <w:marLeft w:val="0"/>
          <w:marRight w:val="0"/>
          <w:marTop w:val="0"/>
          <w:marBottom w:val="0"/>
          <w:divBdr>
            <w:top w:val="none" w:sz="0" w:space="0" w:color="auto"/>
            <w:left w:val="none" w:sz="0" w:space="0" w:color="auto"/>
            <w:bottom w:val="none" w:sz="0" w:space="0" w:color="auto"/>
            <w:right w:val="none" w:sz="0" w:space="0" w:color="auto"/>
          </w:divBdr>
        </w:div>
      </w:divsChild>
    </w:div>
    <w:div w:id="1291934078">
      <w:bodyDiv w:val="1"/>
      <w:marLeft w:val="0"/>
      <w:marRight w:val="0"/>
      <w:marTop w:val="0"/>
      <w:marBottom w:val="0"/>
      <w:divBdr>
        <w:top w:val="none" w:sz="0" w:space="0" w:color="auto"/>
        <w:left w:val="none" w:sz="0" w:space="0" w:color="auto"/>
        <w:bottom w:val="none" w:sz="0" w:space="0" w:color="auto"/>
        <w:right w:val="none" w:sz="0" w:space="0" w:color="auto"/>
      </w:divBdr>
    </w:div>
    <w:div w:id="1355421443">
      <w:bodyDiv w:val="1"/>
      <w:marLeft w:val="0"/>
      <w:marRight w:val="0"/>
      <w:marTop w:val="0"/>
      <w:marBottom w:val="0"/>
      <w:divBdr>
        <w:top w:val="none" w:sz="0" w:space="0" w:color="auto"/>
        <w:left w:val="none" w:sz="0" w:space="0" w:color="auto"/>
        <w:bottom w:val="none" w:sz="0" w:space="0" w:color="auto"/>
        <w:right w:val="none" w:sz="0" w:space="0" w:color="auto"/>
      </w:divBdr>
    </w:div>
    <w:div w:id="1361786044">
      <w:bodyDiv w:val="1"/>
      <w:marLeft w:val="0"/>
      <w:marRight w:val="0"/>
      <w:marTop w:val="0"/>
      <w:marBottom w:val="0"/>
      <w:divBdr>
        <w:top w:val="none" w:sz="0" w:space="0" w:color="auto"/>
        <w:left w:val="none" w:sz="0" w:space="0" w:color="auto"/>
        <w:bottom w:val="none" w:sz="0" w:space="0" w:color="auto"/>
        <w:right w:val="none" w:sz="0" w:space="0" w:color="auto"/>
      </w:divBdr>
    </w:div>
    <w:div w:id="1434665091">
      <w:bodyDiv w:val="1"/>
      <w:marLeft w:val="0"/>
      <w:marRight w:val="0"/>
      <w:marTop w:val="0"/>
      <w:marBottom w:val="0"/>
      <w:divBdr>
        <w:top w:val="none" w:sz="0" w:space="0" w:color="auto"/>
        <w:left w:val="none" w:sz="0" w:space="0" w:color="auto"/>
        <w:bottom w:val="none" w:sz="0" w:space="0" w:color="auto"/>
        <w:right w:val="none" w:sz="0" w:space="0" w:color="auto"/>
      </w:divBdr>
    </w:div>
    <w:div w:id="1448428018">
      <w:bodyDiv w:val="1"/>
      <w:marLeft w:val="0"/>
      <w:marRight w:val="0"/>
      <w:marTop w:val="0"/>
      <w:marBottom w:val="0"/>
      <w:divBdr>
        <w:top w:val="none" w:sz="0" w:space="0" w:color="auto"/>
        <w:left w:val="none" w:sz="0" w:space="0" w:color="auto"/>
        <w:bottom w:val="none" w:sz="0" w:space="0" w:color="auto"/>
        <w:right w:val="none" w:sz="0" w:space="0" w:color="auto"/>
      </w:divBdr>
    </w:div>
    <w:div w:id="1470828625">
      <w:bodyDiv w:val="1"/>
      <w:marLeft w:val="0"/>
      <w:marRight w:val="0"/>
      <w:marTop w:val="0"/>
      <w:marBottom w:val="0"/>
      <w:divBdr>
        <w:top w:val="none" w:sz="0" w:space="0" w:color="auto"/>
        <w:left w:val="none" w:sz="0" w:space="0" w:color="auto"/>
        <w:bottom w:val="none" w:sz="0" w:space="0" w:color="auto"/>
        <w:right w:val="none" w:sz="0" w:space="0" w:color="auto"/>
      </w:divBdr>
    </w:div>
    <w:div w:id="1535842847">
      <w:bodyDiv w:val="1"/>
      <w:marLeft w:val="0"/>
      <w:marRight w:val="0"/>
      <w:marTop w:val="0"/>
      <w:marBottom w:val="0"/>
      <w:divBdr>
        <w:top w:val="none" w:sz="0" w:space="0" w:color="auto"/>
        <w:left w:val="none" w:sz="0" w:space="0" w:color="auto"/>
        <w:bottom w:val="none" w:sz="0" w:space="0" w:color="auto"/>
        <w:right w:val="none" w:sz="0" w:space="0" w:color="auto"/>
      </w:divBdr>
    </w:div>
    <w:div w:id="1540510238">
      <w:bodyDiv w:val="1"/>
      <w:marLeft w:val="0"/>
      <w:marRight w:val="0"/>
      <w:marTop w:val="0"/>
      <w:marBottom w:val="0"/>
      <w:divBdr>
        <w:top w:val="none" w:sz="0" w:space="0" w:color="auto"/>
        <w:left w:val="none" w:sz="0" w:space="0" w:color="auto"/>
        <w:bottom w:val="none" w:sz="0" w:space="0" w:color="auto"/>
        <w:right w:val="none" w:sz="0" w:space="0" w:color="auto"/>
      </w:divBdr>
    </w:div>
    <w:div w:id="1556164070">
      <w:bodyDiv w:val="1"/>
      <w:marLeft w:val="0"/>
      <w:marRight w:val="0"/>
      <w:marTop w:val="0"/>
      <w:marBottom w:val="0"/>
      <w:divBdr>
        <w:top w:val="none" w:sz="0" w:space="0" w:color="auto"/>
        <w:left w:val="none" w:sz="0" w:space="0" w:color="auto"/>
        <w:bottom w:val="none" w:sz="0" w:space="0" w:color="auto"/>
        <w:right w:val="none" w:sz="0" w:space="0" w:color="auto"/>
      </w:divBdr>
    </w:div>
    <w:div w:id="1624650653">
      <w:bodyDiv w:val="1"/>
      <w:marLeft w:val="0"/>
      <w:marRight w:val="0"/>
      <w:marTop w:val="0"/>
      <w:marBottom w:val="0"/>
      <w:divBdr>
        <w:top w:val="none" w:sz="0" w:space="0" w:color="auto"/>
        <w:left w:val="none" w:sz="0" w:space="0" w:color="auto"/>
        <w:bottom w:val="none" w:sz="0" w:space="0" w:color="auto"/>
        <w:right w:val="none" w:sz="0" w:space="0" w:color="auto"/>
      </w:divBdr>
    </w:div>
    <w:div w:id="1691566290">
      <w:bodyDiv w:val="1"/>
      <w:marLeft w:val="0"/>
      <w:marRight w:val="0"/>
      <w:marTop w:val="0"/>
      <w:marBottom w:val="0"/>
      <w:divBdr>
        <w:top w:val="none" w:sz="0" w:space="0" w:color="auto"/>
        <w:left w:val="none" w:sz="0" w:space="0" w:color="auto"/>
        <w:bottom w:val="none" w:sz="0" w:space="0" w:color="auto"/>
        <w:right w:val="none" w:sz="0" w:space="0" w:color="auto"/>
      </w:divBdr>
      <w:divsChild>
        <w:div w:id="915746381">
          <w:marLeft w:val="0"/>
          <w:marRight w:val="0"/>
          <w:marTop w:val="0"/>
          <w:marBottom w:val="0"/>
          <w:divBdr>
            <w:top w:val="none" w:sz="0" w:space="0" w:color="auto"/>
            <w:left w:val="none" w:sz="0" w:space="0" w:color="auto"/>
            <w:bottom w:val="none" w:sz="0" w:space="0" w:color="auto"/>
            <w:right w:val="none" w:sz="0" w:space="0" w:color="auto"/>
          </w:divBdr>
          <w:divsChild>
            <w:div w:id="2097943144">
              <w:marLeft w:val="0"/>
              <w:marRight w:val="0"/>
              <w:marTop w:val="0"/>
              <w:marBottom w:val="0"/>
              <w:divBdr>
                <w:top w:val="none" w:sz="0" w:space="0" w:color="auto"/>
                <w:left w:val="none" w:sz="0" w:space="0" w:color="auto"/>
                <w:bottom w:val="none" w:sz="0" w:space="0" w:color="auto"/>
                <w:right w:val="none" w:sz="0" w:space="0" w:color="auto"/>
              </w:divBdr>
              <w:divsChild>
                <w:div w:id="25968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2734">
      <w:bodyDiv w:val="1"/>
      <w:marLeft w:val="0"/>
      <w:marRight w:val="0"/>
      <w:marTop w:val="0"/>
      <w:marBottom w:val="0"/>
      <w:divBdr>
        <w:top w:val="none" w:sz="0" w:space="0" w:color="auto"/>
        <w:left w:val="none" w:sz="0" w:space="0" w:color="auto"/>
        <w:bottom w:val="none" w:sz="0" w:space="0" w:color="auto"/>
        <w:right w:val="none" w:sz="0" w:space="0" w:color="auto"/>
      </w:divBdr>
    </w:div>
    <w:div w:id="1716850291">
      <w:bodyDiv w:val="1"/>
      <w:marLeft w:val="0"/>
      <w:marRight w:val="0"/>
      <w:marTop w:val="0"/>
      <w:marBottom w:val="0"/>
      <w:divBdr>
        <w:top w:val="none" w:sz="0" w:space="0" w:color="auto"/>
        <w:left w:val="none" w:sz="0" w:space="0" w:color="auto"/>
        <w:bottom w:val="none" w:sz="0" w:space="0" w:color="auto"/>
        <w:right w:val="none" w:sz="0" w:space="0" w:color="auto"/>
      </w:divBdr>
    </w:div>
    <w:div w:id="1761026716">
      <w:bodyDiv w:val="1"/>
      <w:marLeft w:val="0"/>
      <w:marRight w:val="0"/>
      <w:marTop w:val="0"/>
      <w:marBottom w:val="0"/>
      <w:divBdr>
        <w:top w:val="none" w:sz="0" w:space="0" w:color="auto"/>
        <w:left w:val="none" w:sz="0" w:space="0" w:color="auto"/>
        <w:bottom w:val="none" w:sz="0" w:space="0" w:color="auto"/>
        <w:right w:val="none" w:sz="0" w:space="0" w:color="auto"/>
      </w:divBdr>
    </w:div>
    <w:div w:id="1794245810">
      <w:bodyDiv w:val="1"/>
      <w:marLeft w:val="0"/>
      <w:marRight w:val="0"/>
      <w:marTop w:val="0"/>
      <w:marBottom w:val="0"/>
      <w:divBdr>
        <w:top w:val="none" w:sz="0" w:space="0" w:color="auto"/>
        <w:left w:val="none" w:sz="0" w:space="0" w:color="auto"/>
        <w:bottom w:val="none" w:sz="0" w:space="0" w:color="auto"/>
        <w:right w:val="none" w:sz="0" w:space="0" w:color="auto"/>
      </w:divBdr>
    </w:div>
    <w:div w:id="1806774027">
      <w:bodyDiv w:val="1"/>
      <w:marLeft w:val="0"/>
      <w:marRight w:val="0"/>
      <w:marTop w:val="0"/>
      <w:marBottom w:val="0"/>
      <w:divBdr>
        <w:top w:val="none" w:sz="0" w:space="0" w:color="auto"/>
        <w:left w:val="none" w:sz="0" w:space="0" w:color="auto"/>
        <w:bottom w:val="none" w:sz="0" w:space="0" w:color="auto"/>
        <w:right w:val="none" w:sz="0" w:space="0" w:color="auto"/>
      </w:divBdr>
    </w:div>
    <w:div w:id="1875656213">
      <w:bodyDiv w:val="1"/>
      <w:marLeft w:val="0"/>
      <w:marRight w:val="0"/>
      <w:marTop w:val="0"/>
      <w:marBottom w:val="0"/>
      <w:divBdr>
        <w:top w:val="none" w:sz="0" w:space="0" w:color="auto"/>
        <w:left w:val="none" w:sz="0" w:space="0" w:color="auto"/>
        <w:bottom w:val="none" w:sz="0" w:space="0" w:color="auto"/>
        <w:right w:val="none" w:sz="0" w:space="0" w:color="auto"/>
      </w:divBdr>
      <w:divsChild>
        <w:div w:id="1752267097">
          <w:marLeft w:val="0"/>
          <w:marRight w:val="0"/>
          <w:marTop w:val="0"/>
          <w:marBottom w:val="0"/>
          <w:divBdr>
            <w:top w:val="none" w:sz="0" w:space="0" w:color="auto"/>
            <w:left w:val="none" w:sz="0" w:space="0" w:color="auto"/>
            <w:bottom w:val="none" w:sz="0" w:space="0" w:color="auto"/>
            <w:right w:val="none" w:sz="0" w:space="0" w:color="auto"/>
          </w:divBdr>
        </w:div>
      </w:divsChild>
    </w:div>
    <w:div w:id="1991785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fr/environnement-changement-climatique/services/changements-climatiques/emissions-gaz-effet-serre/projections.html" TargetMode="External"/><Relationship Id="rId21" Type="http://schemas.openxmlformats.org/officeDocument/2006/relationships/hyperlink" Target="https://www.canada.ca/fr/secretariat-conseil-tresor/services/innovation/ecologiser-gouvernement/strategie.html" TargetMode="External"/><Relationship Id="rId34" Type="http://schemas.openxmlformats.org/officeDocument/2006/relationships/hyperlink" Target="https://www.canada.ca/fr/environnement-changement-climatique/services/changements-climatiques/centre-canadien-services-climatiques.html" TargetMode="External"/><Relationship Id="rId42" Type="http://schemas.openxmlformats.org/officeDocument/2006/relationships/hyperlink" Target="https://www.canada.ca/fr/environnement-changement-climatique/services/changements-climatiques/partenariat-autochtone.html" TargetMode="External"/><Relationship Id="rId47" Type="http://schemas.openxmlformats.org/officeDocument/2006/relationships/hyperlink" Target="https://www.canada.ca/fr/services/environnement/meteo/changementsclimatiques/plan-climatique/subventions-inefficaces-combustibles-fossiles/cadre-evaluation.html" TargetMode="External"/><Relationship Id="rId50" Type="http://schemas.openxmlformats.org/officeDocument/2006/relationships/hyperlink" Target="mailto:sustainablejobs-emploisdurables@nrcan-rncan.gc.ca" TargetMode="External"/><Relationship Id="rId55" Type="http://schemas.openxmlformats.org/officeDocument/2006/relationships/hyperlink" Target="mailto:cnel-ocne@fin.gc.ca" TargetMode="External"/><Relationship Id="rId63"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2.xml"/><Relationship Id="rId29" Type="http://schemas.openxmlformats.org/officeDocument/2006/relationships/hyperlink" Target="https://www.canada.ca/fr/services/environnement/faune-flore-especes/especes-peril.html" TargetMode="External"/><Relationship Id="rId11" Type="http://schemas.openxmlformats.org/officeDocument/2006/relationships/endnotes" Target="endnotes.xml"/><Relationship Id="rId24" Type="http://schemas.openxmlformats.org/officeDocument/2006/relationships/hyperlink" Target="https://www.canada.ca/fr/services/environnement/meteo/changementsclimatiques/plan-climatique/survol-plan-climatique.html" TargetMode="External"/><Relationship Id="rId32" Type="http://schemas.openxmlformats.org/officeDocument/2006/relationships/hyperlink" Target="https://changingclimate.ca/fr/" TargetMode="External"/><Relationship Id="rId37" Type="http://schemas.openxmlformats.org/officeDocument/2006/relationships/hyperlink" Target="https://www.canada.ca/fr/environnement-changement-climatique/services/changements-climatiques/centre-canadien-services-climatiques/afficher-telecharger.html" TargetMode="External"/><Relationship Id="rId40" Type="http://schemas.openxmlformats.org/officeDocument/2006/relationships/hyperlink" Target="https://www.canada.ca/fr/services/environnement/meteo/changementsclimatiques/plan-climatique/strategie-nationale-adaptation/strategie-complete.html" TargetMode="External"/><Relationship Id="rId45" Type="http://schemas.openxmlformats.org/officeDocument/2006/relationships/hyperlink" Target="https://www.canada.ca/fr/services/environnement/meteo/changementsclimatiques/plan-climatique/subventions-inefficaces-combustibles-fossiles/cadre-evaluation.html" TargetMode="External"/><Relationship Id="rId53" Type="http://schemas.openxmlformats.org/officeDocument/2006/relationships/hyperlink" Target="https://lois-laws.justice.gc.ca/fra/lois/c-23.25/TexteComplet.html" TargetMode="External"/><Relationship Id="rId58" Type="http://schemas.openxmlformats.org/officeDocument/2006/relationships/hyperlink" Target="https://www.canada.ca/fr/services/environnement/conservation/durabilite/evaluation-environmentale-economique-strategique/directive-cabinet.html" TargetMode="External"/><Relationship Id="rId66" Type="http://schemas.openxmlformats.org/officeDocument/2006/relationships/theme" Target="theme/theme1.xml"/><Relationship Id="rId5" Type="http://schemas.openxmlformats.org/officeDocument/2006/relationships/customXml" Target="../customXml/item5.xml"/><Relationship Id="rId61" Type="http://schemas.openxmlformats.org/officeDocument/2006/relationships/hyperlink" Target="https://wiki.gccollab.ca/%C3%89valuation_environnementale_et_%C3%89conomique_strat%C3%A9gique/EEES_lignes_directrices_pour_d%C3%A9clarations_publiques" TargetMode="External"/><Relationship Id="rId19" Type="http://schemas.openxmlformats.org/officeDocument/2006/relationships/hyperlink" Target="https://www.canada.ca/fr/environnement-changement-climatique/services/biodiversite/strategie-nature-2030-canada.html" TargetMode="External"/><Relationship Id="rId14" Type="http://schemas.openxmlformats.org/officeDocument/2006/relationships/footer" Target="footer1.xml"/><Relationship Id="rId22" Type="http://schemas.openxmlformats.org/officeDocument/2006/relationships/hyperlink" Target="mailto:ocne-cnel@ec.gc.ca" TargetMode="External"/><Relationship Id="rId27" Type="http://schemas.openxmlformats.org/officeDocument/2006/relationships/hyperlink" Target="https://www.canada.ca/fr/environnement-changement-climatique/services/biodiversite/strategie-nature-2030-canada.html" TargetMode="External"/><Relationship Id="rId30" Type="http://schemas.openxmlformats.org/officeDocument/2006/relationships/hyperlink" Target="https://www.canada.ca/fr/environnement-changement-climatique/services/conservation-oiseaux-migrateurs.html" TargetMode="External"/><Relationship Id="rId35" Type="http://schemas.openxmlformats.org/officeDocument/2006/relationships/hyperlink" Target="https://donneesclimatiques.ca/" TargetMode="External"/><Relationship Id="rId43" Type="http://schemas.openxmlformats.org/officeDocument/2006/relationships/hyperlink" Target="https://www.canada.ca/fr/environnement-changement-climatique/services/changements-climatiques/partenariat-autochtone/conseils-prise-decisions.html" TargetMode="External"/><Relationship Id="rId48" Type="http://schemas.openxmlformats.org/officeDocument/2006/relationships/hyperlink" Target="https://www.canada.ca/fr/services/environnement/meteo/changementsclimatiques/plan-climatique/subventions-inefficaces-combustibles-fossiles/cadre-evaluation.html" TargetMode="External"/><Relationship Id="rId56" Type="http://schemas.openxmlformats.org/officeDocument/2006/relationships/hyperlink" Target="https://www.canada.ca/fr/environnement-changement-climatique/services/changements-climatiques/strategie-federale-developpement-durable.html" TargetMode="External"/><Relationship Id="rId64" Type="http://schemas.microsoft.com/office/2011/relationships/people" Target="people.xml"/><Relationship Id="rId8" Type="http://schemas.openxmlformats.org/officeDocument/2006/relationships/settings" Target="settings.xml"/><Relationship Id="rId51" Type="http://schemas.openxmlformats.org/officeDocument/2006/relationships/hyperlink" Target="https://ressources-naturelles.canada.ca/organisation/planification-rapports/l-approche-canada-matiere-emplois-durable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anada.ca/fr/services/environnement/meteo/changementsclimatiques/plan-climatique/survol-plan-climatique.html" TargetMode="External"/><Relationship Id="rId25" Type="http://schemas.openxmlformats.org/officeDocument/2006/relationships/hyperlink" Target="mailto:ocne-cnel@ec.gc.ca" TargetMode="External"/><Relationship Id="rId33" Type="http://schemas.openxmlformats.org/officeDocument/2006/relationships/hyperlink" Target="https://www.rapports-cac.ca/reports/accorder-la-priorite-aux-plus-importants-risques-poses-par-les-changements-climatiques/" TargetMode="External"/><Relationship Id="rId38" Type="http://schemas.openxmlformats.org/officeDocument/2006/relationships/hyperlink" Target="https://donneesclimatiques.ca/" TargetMode="External"/><Relationship Id="rId46" Type="http://schemas.openxmlformats.org/officeDocument/2006/relationships/hyperlink" Target="https://www.canada.ca/fr/services/environnement/meteo/changementsclimatiques/plan-climatique/subventions-inefficaces-combustibles-fossiles/cadre-evaluation.html" TargetMode="External"/><Relationship Id="rId59" Type="http://schemas.openxmlformats.org/officeDocument/2006/relationships/hyperlink" Target="https://www.canada.ca/fr/services/environnement/conservation/durabilite/evaluation-environmentale-economique-strategique/examen-environmental-economique-strategique-declarations-publiques.html" TargetMode="External"/><Relationship Id="rId20" Type="http://schemas.openxmlformats.org/officeDocument/2006/relationships/hyperlink" Target="https://www.canada.ca/fr/services/environnement/meteo/changementsclimatiques/plan-climatique/strategie-nationale-adaptation.html" TargetMode="External"/><Relationship Id="rId41" Type="http://schemas.openxmlformats.org/officeDocument/2006/relationships/hyperlink" Target="https://www.canada.ca/fr/services/environnement/meteo/changementsclimatiques/plan-climatique/strategie-nationale-adaptation/plan-action.html" TargetMode="External"/><Relationship Id="rId54" Type="http://schemas.openxmlformats.org/officeDocument/2006/relationships/hyperlink" Target="https://forms.office.com/Pages/ResponsePage.aspx?id=tobRyKv6-0OYwBig36ZawZzoiCCVO1lPgytepi2h5qhURFJVUVEwWkFKTEdXVjRYMTA4OUlYSzhORyQlQCN0PWcu" TargetMode="External"/><Relationship Id="rId62" Type="http://schemas.openxmlformats.org/officeDocument/2006/relationships/hyperlink" Target="https://wiki.gccollab.ca/%C3%89valuation_environnementale_et_%C3%A9conomique_strat%C3%A9gique"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canada.ca/fr/services/environnement/notre-environnement/solutions-climatiques-fondees-nature.html" TargetMode="External"/><Relationship Id="rId28" Type="http://schemas.openxmlformats.org/officeDocument/2006/relationships/hyperlink" Target="https://registre-especes.canada.ca/index-fr.html" TargetMode="External"/><Relationship Id="rId36" Type="http://schemas.openxmlformats.org/officeDocument/2006/relationships/hyperlink" Target="https://changingclimate.ca/fr/map/" TargetMode="External"/><Relationship Id="rId49" Type="http://schemas.openxmlformats.org/officeDocument/2006/relationships/hyperlink" Target="https://www.canada.ca/fr/services/environnement/meteo/changementsclimatiques/plan-climatique/subventions-inefficaces-combustibles-fossiles/cadre-evaluation.html" TargetMode="External"/><Relationship Id="rId57" Type="http://schemas.openxmlformats.org/officeDocument/2006/relationships/hyperlink" Target="https://www.canada.ca/fr/environnement-changement-climatique/services/changements-climatiques/strategie-federale-developpement-durable.html" TargetMode="External"/><Relationship Id="rId10" Type="http://schemas.openxmlformats.org/officeDocument/2006/relationships/footnotes" Target="footnotes.xml"/><Relationship Id="rId31" Type="http://schemas.openxmlformats.org/officeDocument/2006/relationships/hyperlink" Target="https://www.canada.ca/fr/environnement-changement-climatique/services/biodiversite/strategie-nature-2030-canada.html" TargetMode="External"/><Relationship Id="rId44" Type="http://schemas.openxmlformats.org/officeDocument/2006/relationships/hyperlink" Target="https://www.canada.ca/fr/environnement-changement-climatique/services/changements-climatiques/partenariat-autochtone/conseils-prise-decisions.html" TargetMode="External"/><Relationship Id="rId52" Type="http://schemas.openxmlformats.org/officeDocument/2006/relationships/hyperlink" Target="https://ressources-naturelles.canada.ca/organisation/planification-rapports/plan-emplois-durables" TargetMode="External"/><Relationship Id="rId60" Type="http://schemas.openxmlformats.org/officeDocument/2006/relationships/hyperlink" Target="mailto:ocne-cnel@ec.gc.ca" TargetMode="External"/><Relationship Id="rId65"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canada.ca/fr/environnement-changement-climatique/services/especes-peril-loi-accord-financement/processus-inscription/especes-annexe-1.html" TargetMode="External"/><Relationship Id="rId39" Type="http://schemas.openxmlformats.org/officeDocument/2006/relationships/hyperlink" Target="https://www.canada.ca/fr/services/environnement/meteo/changementsclimatiques/plan-climatique/strategie-nationale-adaptation/strategie-complete.html"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7E470AD84E34FB38F4F16F4E8B9E342"/>
        <w:category>
          <w:name w:val="General"/>
          <w:gallery w:val="placeholder"/>
        </w:category>
        <w:types>
          <w:type w:val="bbPlcHdr"/>
        </w:types>
        <w:behaviors>
          <w:behavior w:val="content"/>
        </w:behaviors>
        <w:guid w:val="{246216A1-880A-43DF-B588-DC893073E152}"/>
      </w:docPartPr>
      <w:docPartBody>
        <w:p w:rsidR="00373E95" w:rsidRDefault="005914AB" w:rsidP="005914AB">
          <w:pPr>
            <w:pStyle w:val="07E470AD84E34FB38F4F16F4E8B9E342"/>
          </w:pPr>
          <w:r w:rsidRPr="00EC5CE7">
            <w:rPr>
              <w:rStyle w:val="PlaceholderText"/>
              <w:rFonts w:eastAsiaTheme="minorHAnsi"/>
            </w:rPr>
            <w:t>Choose an item.</w:t>
          </w:r>
        </w:p>
      </w:docPartBody>
    </w:docPart>
    <w:docPart>
      <w:docPartPr>
        <w:name w:val="4FBB4FDBAFD84B4AB0B559228123D72C"/>
        <w:category>
          <w:name w:val="General"/>
          <w:gallery w:val="placeholder"/>
        </w:category>
        <w:types>
          <w:type w:val="bbPlcHdr"/>
        </w:types>
        <w:behaviors>
          <w:behavior w:val="content"/>
        </w:behaviors>
        <w:guid w:val="{DBE9803E-CE23-424A-A227-EA2E0B7045EF}"/>
      </w:docPartPr>
      <w:docPartBody>
        <w:p w:rsidR="00373E95" w:rsidRDefault="005914AB" w:rsidP="005914AB">
          <w:pPr>
            <w:pStyle w:val="4FBB4FDBAFD84B4AB0B559228123D72C"/>
          </w:pPr>
          <w:r w:rsidRPr="00EC5CE7">
            <w:rPr>
              <w:rStyle w:val="PlaceholderText"/>
              <w:rFonts w:eastAsia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4AB"/>
    <w:rsid w:val="0001184C"/>
    <w:rsid w:val="00047254"/>
    <w:rsid w:val="00070108"/>
    <w:rsid w:val="00087293"/>
    <w:rsid w:val="000A6A44"/>
    <w:rsid w:val="00147A66"/>
    <w:rsid w:val="00153D84"/>
    <w:rsid w:val="001E35B4"/>
    <w:rsid w:val="0021378D"/>
    <w:rsid w:val="002177DF"/>
    <w:rsid w:val="00225078"/>
    <w:rsid w:val="00225CF8"/>
    <w:rsid w:val="00362EC2"/>
    <w:rsid w:val="00373E95"/>
    <w:rsid w:val="00375C6C"/>
    <w:rsid w:val="004023F2"/>
    <w:rsid w:val="004116D3"/>
    <w:rsid w:val="00423853"/>
    <w:rsid w:val="00442108"/>
    <w:rsid w:val="00472A39"/>
    <w:rsid w:val="004E2BB2"/>
    <w:rsid w:val="00501AFB"/>
    <w:rsid w:val="00532B30"/>
    <w:rsid w:val="00552FF5"/>
    <w:rsid w:val="00580F95"/>
    <w:rsid w:val="005914AB"/>
    <w:rsid w:val="005C68EB"/>
    <w:rsid w:val="005F1539"/>
    <w:rsid w:val="005F5D46"/>
    <w:rsid w:val="006015EC"/>
    <w:rsid w:val="006B7845"/>
    <w:rsid w:val="006C7AA2"/>
    <w:rsid w:val="006D44CE"/>
    <w:rsid w:val="006D7D31"/>
    <w:rsid w:val="006F0B46"/>
    <w:rsid w:val="007C024A"/>
    <w:rsid w:val="007D5B4A"/>
    <w:rsid w:val="007E21A6"/>
    <w:rsid w:val="008070A4"/>
    <w:rsid w:val="00873D9C"/>
    <w:rsid w:val="00880CB7"/>
    <w:rsid w:val="008B0FD6"/>
    <w:rsid w:val="008C4054"/>
    <w:rsid w:val="008E4C54"/>
    <w:rsid w:val="00945FCF"/>
    <w:rsid w:val="009475C9"/>
    <w:rsid w:val="0098723E"/>
    <w:rsid w:val="009E4A58"/>
    <w:rsid w:val="00A10061"/>
    <w:rsid w:val="00A3737A"/>
    <w:rsid w:val="00A6502E"/>
    <w:rsid w:val="00AD4612"/>
    <w:rsid w:val="00B129A8"/>
    <w:rsid w:val="00B34EC7"/>
    <w:rsid w:val="00B429BB"/>
    <w:rsid w:val="00BD5B49"/>
    <w:rsid w:val="00C1037C"/>
    <w:rsid w:val="00C202B4"/>
    <w:rsid w:val="00C37BD3"/>
    <w:rsid w:val="00C37C60"/>
    <w:rsid w:val="00C7519C"/>
    <w:rsid w:val="00C83907"/>
    <w:rsid w:val="00C87EBA"/>
    <w:rsid w:val="00CD7261"/>
    <w:rsid w:val="00CE22BA"/>
    <w:rsid w:val="00CF16A4"/>
    <w:rsid w:val="00D2680A"/>
    <w:rsid w:val="00D47F37"/>
    <w:rsid w:val="00D55265"/>
    <w:rsid w:val="00D81149"/>
    <w:rsid w:val="00D972E6"/>
    <w:rsid w:val="00DD57E3"/>
    <w:rsid w:val="00E4280F"/>
    <w:rsid w:val="00E851ED"/>
    <w:rsid w:val="00E86442"/>
    <w:rsid w:val="00E9664D"/>
    <w:rsid w:val="00EC0699"/>
    <w:rsid w:val="00EC65AD"/>
    <w:rsid w:val="00F10F5A"/>
    <w:rsid w:val="00F14B34"/>
    <w:rsid w:val="00F616B9"/>
    <w:rsid w:val="00F70CC5"/>
    <w:rsid w:val="00FB2BF6"/>
    <w:rsid w:val="00FD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47F37"/>
    <w:rPr>
      <w:rFonts w:cs="Times New Roman"/>
      <w:color w:val="808080"/>
    </w:rPr>
  </w:style>
  <w:style w:type="paragraph" w:customStyle="1" w:styleId="07E470AD84E34FB38F4F16F4E8B9E342">
    <w:name w:val="07E470AD84E34FB38F4F16F4E8B9E342"/>
    <w:rsid w:val="005914AB"/>
  </w:style>
  <w:style w:type="paragraph" w:customStyle="1" w:styleId="4FBB4FDBAFD84B4AB0B559228123D72C">
    <w:name w:val="4FBB4FDBAFD84B4AB0B559228123D72C"/>
    <w:rsid w:val="005914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500cf9-5412-4e95-80a5-0feda5ee687e" xsi:nil="true"/>
    <lcf76f155ced4ddcb4097134ff3c332f xmlns="4df8801e-7942-4377-8b90-4ccf4b1ebefe">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EF55836D3B4F2146A23423AEFF632FF2" ma:contentTypeVersion="14" ma:contentTypeDescription="Crée un document." ma:contentTypeScope="" ma:versionID="35c1e645c3853f7f3105fe4de4517a61">
  <xsd:schema xmlns:xsd="http://www.w3.org/2001/XMLSchema" xmlns:xs="http://www.w3.org/2001/XMLSchema" xmlns:p="http://schemas.microsoft.com/office/2006/metadata/properties" xmlns:ns2="4df8801e-7942-4377-8b90-4ccf4b1ebefe" xmlns:ns3="9c500cf9-5412-4e95-80a5-0feda5ee687e" targetNamespace="http://schemas.microsoft.com/office/2006/metadata/properties" ma:root="true" ma:fieldsID="9519feaf6c94b4ce21755c2e6dd2b45f" ns2:_="" ns3:_="">
    <xsd:import namespace="4df8801e-7942-4377-8b90-4ccf4b1ebefe"/>
    <xsd:import namespace="9c500cf9-5412-4e95-80a5-0feda5ee687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f8801e-7942-4377-8b90-4ccf4b1ebe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alises d’images" ma:readOnly="false" ma:fieldId="{5cf76f15-5ced-4ddc-b409-7134ff3c332f}" ma:taxonomyMulti="true" ma:sspId="57fe21a1-9997-4c9a-aa7f-25894d3490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00cf9-5412-4e95-80a5-0feda5ee687e"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TaxCatchAll" ma:index="19" nillable="true" ma:displayName="Taxonomy Catch All Column" ma:hidden="true" ma:list="{b97ec0ee-4237-4472-8979-c4e3e696f5c2}" ma:internalName="TaxCatchAll" ma:showField="CatchAllData" ma:web="9c500cf9-5412-4e95-80a5-0feda5ee68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4EFF71-90CD-417F-9D33-5FC6132422CB}">
  <ds:schemaRefs>
    <ds:schemaRef ds:uri="http://schemas.microsoft.com/sharepoint/v3/contenttype/forms"/>
  </ds:schemaRefs>
</ds:datastoreItem>
</file>

<file path=customXml/itemProps2.xml><?xml version="1.0" encoding="utf-8"?>
<ds:datastoreItem xmlns:ds="http://schemas.openxmlformats.org/officeDocument/2006/customXml" ds:itemID="{B862FC41-0496-447D-9828-69C9EC3CF023}">
  <ds:schemaRefs>
    <ds:schemaRef ds:uri="http://schemas.microsoft.com/office/2006/metadata/properties"/>
    <ds:schemaRef ds:uri="http://schemas.microsoft.com/office/infopath/2007/PartnerControls"/>
    <ds:schemaRef ds:uri="9c500cf9-5412-4e95-80a5-0feda5ee687e"/>
    <ds:schemaRef ds:uri="4df8801e-7942-4377-8b90-4ccf4b1ebefe"/>
  </ds:schemaRefs>
</ds:datastoreItem>
</file>

<file path=customXml/itemProps3.xml><?xml version="1.0" encoding="utf-8"?>
<ds:datastoreItem xmlns:ds="http://schemas.openxmlformats.org/officeDocument/2006/customXml" ds:itemID="{9CC22272-3151-4D3A-98A5-8D57D89EF108}">
  <ds:schemaRefs>
    <ds:schemaRef ds:uri="http://schemas.openxmlformats.org/officeDocument/2006/bibliography"/>
  </ds:schemaRefs>
</ds:datastoreItem>
</file>

<file path=customXml/itemProps4.xml><?xml version="1.0" encoding="utf-8"?>
<ds:datastoreItem xmlns:ds="http://schemas.openxmlformats.org/officeDocument/2006/customXml" ds:itemID="{4C9FB7B2-0C72-4C19-8983-681C0CBBAB4E}">
  <ds:schemaRefs>
    <ds:schemaRef ds:uri="http://schemas.openxmlformats.org/officeDocument/2006/bibliography"/>
  </ds:schemaRefs>
</ds:datastoreItem>
</file>

<file path=customXml/itemProps5.xml><?xml version="1.0" encoding="utf-8"?>
<ds:datastoreItem xmlns:ds="http://schemas.openxmlformats.org/officeDocument/2006/customXml" ds:itemID="{2974B703-206D-4C4C-8901-96E3F6C79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f8801e-7942-4377-8b90-4ccf4b1ebefe"/>
    <ds:schemaRef ds:uri="9c500cf9-5412-4e95-80a5-0feda5ee68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17875</Words>
  <Characters>104390</Characters>
  <Application>Microsoft Office Word</Application>
  <DocSecurity>0</DocSecurity>
  <Lines>2174</Lines>
  <Paragraphs>1198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1.0 – ICL-SEA (SEEL) Template – English</vt:lpstr>
      <vt:lpstr>1.0 – ICL-SEA (SEEL) Template – English</vt:lpstr>
    </vt:vector>
  </TitlesOfParts>
  <Company>Environment Canada</Company>
  <LinksUpToDate>false</LinksUpToDate>
  <CharactersWithSpaces>121067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 – ICL-SEA (SEEL) Template – English</dc:title>
  <dc:subject/>
  <dc:creator>ICL CoE</dc:creator>
  <cp:keywords/>
  <dc:description/>
  <cp:lastModifiedBy>ECCC-SEEA-Sec</cp:lastModifiedBy>
  <cp:revision>6</cp:revision>
  <cp:lastPrinted>2024-01-19T16:58:00Z</cp:lastPrinted>
  <dcterms:created xsi:type="dcterms:W3CDTF">2026-03-10T17:13:00Z</dcterms:created>
  <dcterms:modified xsi:type="dcterms:W3CDTF">2026-03-10T18:00:00Z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0x010100EF55836D3B4F2146A23423AEFF632FF2</vt:lpwstr>
  </property>
  <property fmtid="{D5CDD505-2E9C-101B-9397-08002B2CF9AE}" pid="3" name="MediaServiceImageTags">
    <vt:lpwstr/>
  </property>
  <property fmtid="{D5CDD505-2E9C-101B-9397-08002B2CF9AE}" pid="4" name="Order">
    <vt:r8>587900</vt:r8>
  </property>
  <property fmtid="{D5CDD505-2E9C-101B-9397-08002B2CF9AE}" pid="5" name="TemplateUrl">
    <vt:lpwstr/>
  </property>
  <property fmtid="{D5CDD505-2E9C-101B-9397-08002B2CF9AE}" pid="6" name="URL">
    <vt:lpwstr/>
  </property>
  <property fmtid="{D5CDD505-2E9C-101B-9397-08002B2CF9AE}" pid="7" name="xd_ProgID">
    <vt:lpwstr/>
  </property>
  <property fmtid="{D5CDD505-2E9C-101B-9397-08002B2CF9AE}" pid="8" name="GrammarlyDocumentId">
    <vt:lpwstr>d9d13c5324e267f3509f801a93b72d1981c442bb4eaed68630cd44cd8f3fa4d8</vt:lpwstr>
  </property>
  <property fmtid="{D5CDD505-2E9C-101B-9397-08002B2CF9AE}" pid="9" name="TaxCatchAll">
    <vt:lpwstr/>
  </property>
  <property fmtid="{D5CDD505-2E9C-101B-9397-08002B2CF9AE}" pid="10" name="lcf76f155ced4ddcb4097134ff3c332f">
    <vt:lpwstr/>
  </property>
  <property fmtid="{D5CDD505-2E9C-101B-9397-08002B2CF9AE}" pid="11" name="MSIP_Label_834ed4f5-eae4-40c7-82be-b1cdf720a1b9_Enabled">
    <vt:lpwstr>true</vt:lpwstr>
  </property>
  <property fmtid="{D5CDD505-2E9C-101B-9397-08002B2CF9AE}" pid="12" name="MSIP_Label_834ed4f5-eae4-40c7-82be-b1cdf720a1b9_SetDate">
    <vt:lpwstr>2025-05-05T17:26:10Z</vt:lpwstr>
  </property>
  <property fmtid="{D5CDD505-2E9C-101B-9397-08002B2CF9AE}" pid="13" name="MSIP_Label_834ed4f5-eae4-40c7-82be-b1cdf720a1b9_Method">
    <vt:lpwstr>Standard</vt:lpwstr>
  </property>
  <property fmtid="{D5CDD505-2E9C-101B-9397-08002B2CF9AE}" pid="14" name="MSIP_Label_834ed4f5-eae4-40c7-82be-b1cdf720a1b9_Name">
    <vt:lpwstr>Unclassified - Non classifié</vt:lpwstr>
  </property>
  <property fmtid="{D5CDD505-2E9C-101B-9397-08002B2CF9AE}" pid="15" name="MSIP_Label_834ed4f5-eae4-40c7-82be-b1cdf720a1b9_SiteId">
    <vt:lpwstr>e0d54a3c-7bbe-4a64-9d46-f9f84a41c833</vt:lpwstr>
  </property>
  <property fmtid="{D5CDD505-2E9C-101B-9397-08002B2CF9AE}" pid="16" name="MSIP_Label_834ed4f5-eae4-40c7-82be-b1cdf720a1b9_ActionId">
    <vt:lpwstr>47eb1153-0586-4b23-9307-1f01c0e6d4e0</vt:lpwstr>
  </property>
  <property fmtid="{D5CDD505-2E9C-101B-9397-08002B2CF9AE}" pid="17" name="MSIP_Label_834ed4f5-eae4-40c7-82be-b1cdf720a1b9_ContentBits">
    <vt:lpwstr>0</vt:lpwstr>
  </property>
  <property fmtid="{D5CDD505-2E9C-101B-9397-08002B2CF9AE}" pid="18" name="MSIP_Label_834ed4f5-eae4-40c7-82be-b1cdf720a1b9_Tag">
    <vt:lpwstr>10, 3, 0, 1</vt:lpwstr>
  </property>
  <property fmtid="{D5CDD505-2E9C-101B-9397-08002B2CF9AE}" pid="19" name="ClassificationContentMarkingHeaderShapeIds">
    <vt:lpwstr>cbf0660,10823b00,197f26d4</vt:lpwstr>
  </property>
  <property fmtid="{D5CDD505-2E9C-101B-9397-08002B2CF9AE}" pid="20" name="ClassificationContentMarkingHeaderFontProps">
    <vt:lpwstr>#000000,12,Aptos</vt:lpwstr>
  </property>
  <property fmtid="{D5CDD505-2E9C-101B-9397-08002B2CF9AE}" pid="21" name="ClassificationContentMarkingHeaderText">
    <vt:lpwstr>Non classifié | Unclassified </vt:lpwstr>
  </property>
  <property fmtid="{D5CDD505-2E9C-101B-9397-08002B2CF9AE}" pid="22" name="MSIP_Label_bdebc259-eac6-4644-a51c-19d09b75403c_Enabled">
    <vt:lpwstr>true</vt:lpwstr>
  </property>
  <property fmtid="{D5CDD505-2E9C-101B-9397-08002B2CF9AE}" pid="23" name="MSIP_Label_bdebc259-eac6-4644-a51c-19d09b75403c_SetDate">
    <vt:lpwstr>2026-03-09T22:29:07Z</vt:lpwstr>
  </property>
  <property fmtid="{D5CDD505-2E9C-101B-9397-08002B2CF9AE}" pid="24" name="MSIP_Label_bdebc259-eac6-4644-a51c-19d09b75403c_Method">
    <vt:lpwstr>Standard</vt:lpwstr>
  </property>
  <property fmtid="{D5CDD505-2E9C-101B-9397-08002B2CF9AE}" pid="25" name="MSIP_Label_bdebc259-eac6-4644-a51c-19d09b75403c_Name">
    <vt:lpwstr>UNCLASSIFIED</vt:lpwstr>
  </property>
  <property fmtid="{D5CDD505-2E9C-101B-9397-08002B2CF9AE}" pid="26" name="MSIP_Label_bdebc259-eac6-4644-a51c-19d09b75403c_SiteId">
    <vt:lpwstr>740c5fd3-6e8b-4176-9cc9-454dbe4e62c4</vt:lpwstr>
  </property>
  <property fmtid="{D5CDD505-2E9C-101B-9397-08002B2CF9AE}" pid="27" name="MSIP_Label_bdebc259-eac6-4644-a51c-19d09b75403c_ActionId">
    <vt:lpwstr>3985af5e-0102-4929-ada6-c0080cb2d7a5</vt:lpwstr>
  </property>
  <property fmtid="{D5CDD505-2E9C-101B-9397-08002B2CF9AE}" pid="28" name="MSIP_Label_bdebc259-eac6-4644-a51c-19d09b75403c_ContentBits">
    <vt:lpwstr>1</vt:lpwstr>
  </property>
  <property fmtid="{D5CDD505-2E9C-101B-9397-08002B2CF9AE}" pid="29" name="MSIP_Label_bdebc259-eac6-4644-a51c-19d09b75403c_Tag">
    <vt:lpwstr>10, 3, 0, 1</vt:lpwstr>
  </property>
</Properties>
</file>