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87D" w:rsidRPr="00B27D46" w:rsidRDefault="00856848" w:rsidP="000451ED">
      <w:pPr>
        <w:pStyle w:val="Heading1"/>
        <w:rPr>
          <w:lang w:val="en-CA"/>
        </w:rPr>
      </w:pPr>
      <w:r w:rsidRPr="00B27D46">
        <w:rPr>
          <w:lang w:val="en-CA"/>
        </w:rPr>
        <w:t>WEEK 4 – NEGOTIATION – THINKING COMMUNALLY</w:t>
      </w:r>
    </w:p>
    <w:p w:rsidR="005A1F4C" w:rsidRPr="00B27D46" w:rsidRDefault="005A1F4C" w:rsidP="005A1F4C">
      <w:pPr>
        <w:tabs>
          <w:tab w:val="left" w:pos="5520"/>
        </w:tabs>
        <w:rPr>
          <w:rFonts w:ascii="Arial" w:hAnsi="Arial" w:cs="Arial"/>
          <w:sz w:val="28"/>
          <w:szCs w:val="28"/>
          <w:lang w:val="en-CA"/>
        </w:rPr>
      </w:pPr>
    </w:p>
    <w:p w:rsidR="005A1F4C" w:rsidRPr="00B27D46" w:rsidRDefault="005A1F4C">
      <w:pPr>
        <w:rPr>
          <w:rFonts w:ascii="Arial" w:hAnsi="Arial" w:cs="Arial"/>
          <w:sz w:val="28"/>
          <w:szCs w:val="28"/>
          <w:lang w:val="en-CA"/>
        </w:rPr>
      </w:pPr>
      <w:r w:rsidRPr="00B27D46">
        <w:rPr>
          <w:rFonts w:ascii="Arial" w:hAnsi="Arial" w:cs="Arial"/>
          <w:sz w:val="28"/>
          <w:szCs w:val="28"/>
          <w:lang w:val="en-CA"/>
        </w:rPr>
        <w:t>By Ashleigh-Shelby Rosette, PhD</w:t>
      </w:r>
    </w:p>
    <w:p w:rsidR="005A1F4C" w:rsidRPr="00B27D46" w:rsidRDefault="005A1F4C">
      <w:pPr>
        <w:rPr>
          <w:rFonts w:ascii="Arial" w:hAnsi="Arial" w:cs="Arial"/>
          <w:sz w:val="28"/>
          <w:szCs w:val="28"/>
          <w:lang w:val="en-CA"/>
        </w:rPr>
      </w:pPr>
    </w:p>
    <w:p w:rsidR="005A1F4C" w:rsidRPr="00B27D46" w:rsidRDefault="005A1F4C">
      <w:pPr>
        <w:rPr>
          <w:rFonts w:ascii="Arial" w:hAnsi="Arial" w:cs="Arial"/>
          <w:sz w:val="28"/>
          <w:szCs w:val="28"/>
          <w:lang w:val="en-CA"/>
        </w:rPr>
      </w:pPr>
      <w:r w:rsidRPr="00B27D46">
        <w:rPr>
          <w:rFonts w:ascii="Arial" w:hAnsi="Arial" w:cs="Arial"/>
          <w:sz w:val="28"/>
          <w:szCs w:val="28"/>
          <w:lang w:val="en-CA"/>
        </w:rPr>
        <w:t>Women often intuitively realize that they can face a social penalty for negotiating.</w:t>
      </w:r>
    </w:p>
    <w:p w:rsidR="00856848" w:rsidRPr="00B27D46" w:rsidRDefault="00856848">
      <w:pPr>
        <w:rPr>
          <w:rFonts w:ascii="Arial" w:hAnsi="Arial" w:cs="Arial"/>
          <w:sz w:val="28"/>
          <w:szCs w:val="28"/>
          <w:lang w:val="en-CA"/>
        </w:rPr>
      </w:pPr>
    </w:p>
    <w:p w:rsidR="005A1F4C" w:rsidRPr="00B27D46" w:rsidRDefault="005A1F4C">
      <w:pPr>
        <w:rPr>
          <w:rFonts w:ascii="Arial" w:hAnsi="Arial" w:cs="Arial"/>
          <w:sz w:val="28"/>
          <w:szCs w:val="28"/>
          <w:lang w:val="en-CA"/>
        </w:rPr>
      </w:pPr>
      <w:r w:rsidRPr="00B27D46">
        <w:rPr>
          <w:rFonts w:ascii="Arial" w:hAnsi="Arial" w:cs="Arial"/>
          <w:sz w:val="28"/>
          <w:szCs w:val="28"/>
          <w:lang w:val="en-CA"/>
        </w:rPr>
        <w:t>This has to do with</w:t>
      </w:r>
      <w:r w:rsidR="000451ED">
        <w:rPr>
          <w:rFonts w:ascii="Arial" w:hAnsi="Arial" w:cs="Arial"/>
          <w:sz w:val="28"/>
          <w:szCs w:val="28"/>
          <w:lang w:val="en-CA"/>
        </w:rPr>
        <w:t xml:space="preserve"> </w:t>
      </w:r>
      <w:r w:rsidRPr="00B27D46">
        <w:rPr>
          <w:rFonts w:ascii="Arial" w:hAnsi="Arial" w:cs="Arial"/>
          <w:sz w:val="28"/>
          <w:szCs w:val="28"/>
          <w:lang w:val="en-CA"/>
        </w:rPr>
        <w:t>ou</w:t>
      </w:r>
      <w:ins w:id="0" w:author="Brewer-Balch, Kelly KS [ATL]" w:date="2021-11-05T15:25:00Z">
        <w:r w:rsidR="000451ED">
          <w:rPr>
            <w:rFonts w:ascii="Arial" w:hAnsi="Arial" w:cs="Arial"/>
            <w:sz w:val="28"/>
            <w:szCs w:val="28"/>
            <w:lang w:val="en-CA"/>
          </w:rPr>
          <w:t>r</w:t>
        </w:r>
      </w:ins>
      <w:del w:id="1" w:author="Brewer-Balch, Kelly KS [ATL]" w:date="2021-11-05T15:25:00Z">
        <w:r w:rsidRPr="00B27D46" w:rsidDel="000451ED">
          <w:rPr>
            <w:rFonts w:ascii="Arial" w:hAnsi="Arial" w:cs="Arial"/>
            <w:sz w:val="28"/>
            <w:szCs w:val="28"/>
            <w:lang w:val="en-CA"/>
          </w:rPr>
          <w:delText>t</w:delText>
        </w:r>
      </w:del>
      <w:r w:rsidRPr="00B27D46">
        <w:rPr>
          <w:rFonts w:ascii="Arial" w:hAnsi="Arial" w:cs="Arial"/>
          <w:sz w:val="28"/>
          <w:szCs w:val="28"/>
          <w:lang w:val="en-CA"/>
        </w:rPr>
        <w:t xml:space="preserve"> stereotypes about men and women. We expect women to warm and communal.</w:t>
      </w:r>
    </w:p>
    <w:p w:rsidR="00856848" w:rsidRPr="00B27D46" w:rsidRDefault="00856848">
      <w:pPr>
        <w:rPr>
          <w:rFonts w:ascii="Arial" w:hAnsi="Arial" w:cs="Arial"/>
          <w:sz w:val="28"/>
          <w:szCs w:val="28"/>
          <w:lang w:val="en-CA"/>
        </w:rPr>
      </w:pPr>
    </w:p>
    <w:p w:rsidR="005A1F4C" w:rsidRPr="00B27D46" w:rsidRDefault="005A1F4C">
      <w:pPr>
        <w:rPr>
          <w:rFonts w:ascii="Arial" w:hAnsi="Arial" w:cs="Arial"/>
          <w:sz w:val="28"/>
          <w:szCs w:val="28"/>
          <w:lang w:val="en-CA"/>
        </w:rPr>
      </w:pPr>
      <w:proofErr w:type="gramStart"/>
      <w:r w:rsidRPr="00B27D46">
        <w:rPr>
          <w:rFonts w:ascii="Arial" w:hAnsi="Arial" w:cs="Arial"/>
          <w:sz w:val="28"/>
          <w:szCs w:val="28"/>
          <w:lang w:val="en-CA"/>
        </w:rPr>
        <w:t>As a consequence</w:t>
      </w:r>
      <w:proofErr w:type="gramEnd"/>
      <w:ins w:id="2" w:author="Brewer-Balch, Kelly KS [ATL]" w:date="2021-11-05T15:26:00Z">
        <w:r w:rsidR="000451ED">
          <w:rPr>
            <w:rFonts w:ascii="Arial" w:hAnsi="Arial" w:cs="Arial"/>
            <w:sz w:val="28"/>
            <w:szCs w:val="28"/>
            <w:lang w:val="en-CA"/>
          </w:rPr>
          <w:t>,</w:t>
        </w:r>
      </w:ins>
      <w:r w:rsidRPr="00B27D46">
        <w:rPr>
          <w:rFonts w:ascii="Arial" w:hAnsi="Arial" w:cs="Arial"/>
          <w:sz w:val="28"/>
          <w:szCs w:val="28"/>
          <w:lang w:val="en-CA"/>
        </w:rPr>
        <w:t xml:space="preserve"> when women negotiate with other men, they tend to adjust their behaviour to appear less forceful in the negotiation.</w:t>
      </w:r>
    </w:p>
    <w:p w:rsidR="00856848" w:rsidRPr="00B27D46" w:rsidRDefault="00856848">
      <w:pPr>
        <w:rPr>
          <w:rFonts w:ascii="Arial" w:hAnsi="Arial" w:cs="Arial"/>
          <w:sz w:val="28"/>
          <w:szCs w:val="28"/>
          <w:lang w:val="en-CA"/>
        </w:rPr>
      </w:pPr>
    </w:p>
    <w:p w:rsidR="005A1F4C" w:rsidRPr="00B27D46" w:rsidRDefault="005A1F4C">
      <w:pPr>
        <w:rPr>
          <w:rFonts w:ascii="Arial" w:hAnsi="Arial" w:cs="Arial"/>
          <w:sz w:val="28"/>
          <w:szCs w:val="28"/>
          <w:lang w:val="en-CA"/>
        </w:rPr>
      </w:pPr>
      <w:r w:rsidRPr="00B27D46">
        <w:rPr>
          <w:rFonts w:ascii="Arial" w:hAnsi="Arial" w:cs="Arial"/>
          <w:sz w:val="28"/>
          <w:szCs w:val="28"/>
          <w:lang w:val="en-CA"/>
        </w:rPr>
        <w:t>But here’s the catch – women don’t often mind their p’s and q’s when they negotiate with other women.</w:t>
      </w:r>
    </w:p>
    <w:p w:rsidR="00856848" w:rsidRPr="00B27D46" w:rsidRDefault="00856848">
      <w:pPr>
        <w:rPr>
          <w:rFonts w:ascii="Arial" w:hAnsi="Arial" w:cs="Arial"/>
          <w:sz w:val="28"/>
          <w:szCs w:val="28"/>
          <w:lang w:val="en-CA"/>
        </w:rPr>
      </w:pPr>
    </w:p>
    <w:p w:rsidR="005A1F4C" w:rsidRPr="00B27D46" w:rsidRDefault="005A1F4C">
      <w:pPr>
        <w:rPr>
          <w:rFonts w:ascii="Arial" w:hAnsi="Arial" w:cs="Arial"/>
          <w:sz w:val="28"/>
          <w:szCs w:val="28"/>
          <w:lang w:val="en-CA"/>
        </w:rPr>
      </w:pPr>
      <w:r w:rsidRPr="00B27D46">
        <w:rPr>
          <w:rFonts w:ascii="Arial" w:hAnsi="Arial" w:cs="Arial"/>
          <w:sz w:val="28"/>
          <w:szCs w:val="28"/>
          <w:lang w:val="en-CA"/>
        </w:rPr>
        <w:t>The problem?</w:t>
      </w:r>
    </w:p>
    <w:p w:rsidR="00856848" w:rsidRPr="00B27D46" w:rsidRDefault="00856848">
      <w:pPr>
        <w:rPr>
          <w:rFonts w:ascii="Arial" w:hAnsi="Arial" w:cs="Arial"/>
          <w:sz w:val="28"/>
          <w:szCs w:val="28"/>
          <w:lang w:val="en-CA"/>
        </w:rPr>
      </w:pPr>
    </w:p>
    <w:p w:rsidR="005A1F4C" w:rsidRPr="00B27D46" w:rsidRDefault="00856848">
      <w:pPr>
        <w:rPr>
          <w:rFonts w:ascii="Arial" w:hAnsi="Arial" w:cs="Arial"/>
          <w:sz w:val="28"/>
          <w:szCs w:val="28"/>
          <w:u w:val="single"/>
          <w:lang w:val="en-CA"/>
        </w:rPr>
      </w:pPr>
      <w:r w:rsidRPr="00B27D46">
        <w:rPr>
          <w:rFonts w:ascii="Arial" w:hAnsi="Arial" w:cs="Arial"/>
          <w:sz w:val="28"/>
          <w:szCs w:val="28"/>
          <w:u w:val="single"/>
          <w:lang w:val="en-CA"/>
        </w:rPr>
        <w:t xml:space="preserve">SLIDE: </w:t>
      </w:r>
      <w:r w:rsidR="005A1F4C" w:rsidRPr="00B27D46">
        <w:rPr>
          <w:rFonts w:ascii="Arial" w:hAnsi="Arial" w:cs="Arial"/>
          <w:sz w:val="28"/>
          <w:szCs w:val="28"/>
          <w:u w:val="single"/>
          <w:lang w:val="en-CA"/>
        </w:rPr>
        <w:t>WOMEN HOLD THE SAME STEREOTYPES ABOUT OTHER WOMEN</w:t>
      </w:r>
      <w:r w:rsidR="008B19F2">
        <w:rPr>
          <w:rFonts w:ascii="Arial" w:hAnsi="Arial" w:cs="Arial"/>
          <w:sz w:val="28"/>
          <w:szCs w:val="28"/>
          <w:u w:val="single"/>
          <w:lang w:val="en-CA"/>
        </w:rPr>
        <w:t xml:space="preserve"> as do men</w:t>
      </w:r>
    </w:p>
    <w:p w:rsidR="00856848" w:rsidRPr="00B27D46" w:rsidRDefault="00856848">
      <w:pPr>
        <w:rPr>
          <w:rFonts w:ascii="Arial" w:hAnsi="Arial" w:cs="Arial"/>
          <w:sz w:val="28"/>
          <w:szCs w:val="28"/>
          <w:lang w:val="en-CA"/>
        </w:rPr>
      </w:pPr>
    </w:p>
    <w:p w:rsidR="005A1F4C" w:rsidRPr="00B27D46" w:rsidRDefault="005A1F4C">
      <w:pPr>
        <w:rPr>
          <w:rFonts w:ascii="Arial" w:hAnsi="Arial" w:cs="Arial"/>
          <w:sz w:val="28"/>
          <w:szCs w:val="28"/>
          <w:lang w:val="en-CA"/>
        </w:rPr>
      </w:pPr>
      <w:r w:rsidRPr="00B27D46">
        <w:rPr>
          <w:rFonts w:ascii="Arial" w:hAnsi="Arial" w:cs="Arial"/>
          <w:sz w:val="28"/>
          <w:szCs w:val="28"/>
          <w:lang w:val="en-CA"/>
        </w:rPr>
        <w:t>To get the best results, women should let the communal stereotypes work for them as opposed to against them, regardless of who’s on the opposite side of the table.</w:t>
      </w:r>
    </w:p>
    <w:p w:rsidR="00856848" w:rsidRPr="00B27D46" w:rsidRDefault="00856848">
      <w:pPr>
        <w:rPr>
          <w:rFonts w:ascii="Arial" w:hAnsi="Arial" w:cs="Arial"/>
          <w:sz w:val="28"/>
          <w:szCs w:val="28"/>
          <w:lang w:val="en-CA"/>
        </w:rPr>
      </w:pPr>
    </w:p>
    <w:p w:rsidR="005A1F4C" w:rsidRPr="00B27D46" w:rsidRDefault="005A1F4C">
      <w:pPr>
        <w:rPr>
          <w:rFonts w:ascii="Arial" w:hAnsi="Arial" w:cs="Arial"/>
          <w:sz w:val="28"/>
          <w:szCs w:val="28"/>
          <w:lang w:val="en-CA"/>
        </w:rPr>
      </w:pPr>
      <w:r w:rsidRPr="00B27D46">
        <w:rPr>
          <w:rFonts w:ascii="Arial" w:hAnsi="Arial" w:cs="Arial"/>
          <w:sz w:val="28"/>
          <w:szCs w:val="28"/>
          <w:lang w:val="en-CA"/>
        </w:rPr>
        <w:t>Let’s see what happens when a female employee enters a negotiation with her female boss and focuses only on herself.</w:t>
      </w:r>
    </w:p>
    <w:p w:rsidR="005A1F4C" w:rsidRPr="00B27D46" w:rsidRDefault="005A1F4C">
      <w:pPr>
        <w:rPr>
          <w:rFonts w:ascii="Arial" w:hAnsi="Arial" w:cs="Arial"/>
          <w:sz w:val="28"/>
          <w:szCs w:val="28"/>
          <w:lang w:val="en-CA"/>
        </w:rPr>
      </w:pPr>
    </w:p>
    <w:p w:rsidR="005A1F4C" w:rsidRDefault="005A1F4C">
      <w:pPr>
        <w:rPr>
          <w:rFonts w:ascii="Arial" w:hAnsi="Arial" w:cs="Arial"/>
          <w:b/>
          <w:i/>
          <w:sz w:val="28"/>
          <w:szCs w:val="28"/>
          <w:lang w:val="en-CA"/>
        </w:rPr>
      </w:pPr>
      <w:r w:rsidRPr="00B27D46">
        <w:rPr>
          <w:rFonts w:ascii="Arial" w:hAnsi="Arial" w:cs="Arial"/>
          <w:b/>
          <w:i/>
          <w:sz w:val="28"/>
          <w:szCs w:val="28"/>
          <w:lang w:val="en-CA"/>
        </w:rPr>
        <w:t>VIGNETTE:</w:t>
      </w:r>
    </w:p>
    <w:p w:rsidR="006A509C" w:rsidRPr="00B27D46" w:rsidRDefault="006A509C">
      <w:pPr>
        <w:rPr>
          <w:rFonts w:ascii="Arial" w:hAnsi="Arial" w:cs="Arial"/>
          <w:b/>
          <w:i/>
          <w:sz w:val="28"/>
          <w:szCs w:val="28"/>
          <w:lang w:val="en-CA"/>
        </w:rPr>
      </w:pPr>
    </w:p>
    <w:p w:rsidR="005A1F4C" w:rsidRDefault="006A509C">
      <w:pPr>
        <w:rPr>
          <w:rFonts w:ascii="Arial" w:hAnsi="Arial" w:cs="Arial"/>
          <w:i/>
          <w:sz w:val="28"/>
          <w:szCs w:val="28"/>
          <w:lang w:val="en-CA"/>
        </w:rPr>
      </w:pPr>
      <w:r>
        <w:rPr>
          <w:rFonts w:ascii="Arial" w:hAnsi="Arial" w:cs="Arial"/>
          <w:i/>
          <w:sz w:val="28"/>
          <w:szCs w:val="28"/>
          <w:lang w:val="en-CA"/>
        </w:rPr>
        <w:t>‘</w:t>
      </w:r>
      <w:r w:rsidR="005A1F4C" w:rsidRPr="00B27D46">
        <w:rPr>
          <w:rFonts w:ascii="Arial" w:hAnsi="Arial" w:cs="Arial"/>
          <w:i/>
          <w:sz w:val="28"/>
          <w:szCs w:val="28"/>
          <w:lang w:val="en-CA"/>
        </w:rPr>
        <w:t>My son’s parent-teacher conference is next Friday. This is really important to me, so I need to switch shifts with Matt.</w:t>
      </w:r>
    </w:p>
    <w:p w:rsidR="006A509C" w:rsidRPr="00B27D46" w:rsidRDefault="006A509C">
      <w:pPr>
        <w:rPr>
          <w:rFonts w:ascii="Arial" w:hAnsi="Arial" w:cs="Arial"/>
          <w:i/>
          <w:sz w:val="28"/>
          <w:szCs w:val="28"/>
          <w:lang w:val="en-CA"/>
        </w:rPr>
      </w:pPr>
    </w:p>
    <w:p w:rsidR="005A1F4C" w:rsidRDefault="005A1F4C">
      <w:pPr>
        <w:rPr>
          <w:rFonts w:ascii="Arial" w:hAnsi="Arial" w:cs="Arial"/>
          <w:i/>
          <w:sz w:val="28"/>
          <w:szCs w:val="28"/>
          <w:lang w:val="en-CA"/>
        </w:rPr>
      </w:pPr>
      <w:r w:rsidRPr="00B27D46">
        <w:rPr>
          <w:rFonts w:ascii="Arial" w:hAnsi="Arial" w:cs="Arial"/>
          <w:i/>
          <w:sz w:val="28"/>
          <w:szCs w:val="28"/>
          <w:lang w:val="en-CA"/>
        </w:rPr>
        <w:t>I’m sorry, but that doesn’t work for me. We’re very busy on Fridays so I need you to keep that shift.</w:t>
      </w:r>
      <w:r w:rsidR="008B19F2">
        <w:rPr>
          <w:rFonts w:ascii="Arial" w:hAnsi="Arial" w:cs="Arial"/>
          <w:i/>
          <w:sz w:val="28"/>
          <w:szCs w:val="28"/>
          <w:lang w:val="en-CA"/>
        </w:rPr>
        <w:t xml:space="preserve"> </w:t>
      </w:r>
      <w:r w:rsidRPr="00B27D46">
        <w:rPr>
          <w:rFonts w:ascii="Arial" w:hAnsi="Arial" w:cs="Arial"/>
          <w:i/>
          <w:sz w:val="28"/>
          <w:szCs w:val="28"/>
          <w:lang w:val="en-CA"/>
        </w:rPr>
        <w:t>It’s the one you were assigned, and it’s only fair for you to honour your commitment.</w:t>
      </w:r>
    </w:p>
    <w:p w:rsidR="006A509C" w:rsidRPr="00B27D46" w:rsidRDefault="006A509C">
      <w:pPr>
        <w:rPr>
          <w:rFonts w:ascii="Arial" w:hAnsi="Arial" w:cs="Arial"/>
          <w:i/>
          <w:sz w:val="28"/>
          <w:szCs w:val="28"/>
          <w:lang w:val="en-CA"/>
        </w:rPr>
      </w:pPr>
    </w:p>
    <w:p w:rsidR="005A1F4C" w:rsidRDefault="005A1F4C">
      <w:pPr>
        <w:rPr>
          <w:rFonts w:ascii="Arial" w:hAnsi="Arial" w:cs="Arial"/>
          <w:i/>
          <w:sz w:val="28"/>
          <w:szCs w:val="28"/>
          <w:lang w:val="en-CA"/>
        </w:rPr>
      </w:pPr>
      <w:r w:rsidRPr="00B27D46">
        <w:rPr>
          <w:rFonts w:ascii="Arial" w:hAnsi="Arial" w:cs="Arial"/>
          <w:i/>
          <w:sz w:val="28"/>
          <w:szCs w:val="28"/>
          <w:lang w:val="en-CA"/>
        </w:rPr>
        <w:t xml:space="preserve">I </w:t>
      </w:r>
      <w:proofErr w:type="gramStart"/>
      <w:r w:rsidRPr="00B27D46">
        <w:rPr>
          <w:rFonts w:ascii="Arial" w:hAnsi="Arial" w:cs="Arial"/>
          <w:i/>
          <w:sz w:val="28"/>
          <w:szCs w:val="28"/>
          <w:lang w:val="en-CA"/>
        </w:rPr>
        <w:t>can’t</w:t>
      </w:r>
      <w:proofErr w:type="gramEnd"/>
      <w:r w:rsidRPr="00B27D46">
        <w:rPr>
          <w:rFonts w:ascii="Arial" w:hAnsi="Arial" w:cs="Arial"/>
          <w:i/>
          <w:sz w:val="28"/>
          <w:szCs w:val="28"/>
          <w:lang w:val="en-CA"/>
        </w:rPr>
        <w:t xml:space="preserve"> miss that meeting and</w:t>
      </w:r>
      <w:ins w:id="3" w:author="Brewer-Balch, Kelly KS [ATL]" w:date="2021-11-05T15:27:00Z">
        <w:r w:rsidR="004A3C15">
          <w:rPr>
            <w:rFonts w:ascii="Arial" w:hAnsi="Arial" w:cs="Arial"/>
            <w:i/>
            <w:sz w:val="28"/>
            <w:szCs w:val="28"/>
            <w:lang w:val="en-CA"/>
          </w:rPr>
          <w:t xml:space="preserve"> I</w:t>
        </w:r>
      </w:ins>
      <w:r w:rsidRPr="00B27D46">
        <w:rPr>
          <w:rFonts w:ascii="Arial" w:hAnsi="Arial" w:cs="Arial"/>
          <w:i/>
          <w:sz w:val="28"/>
          <w:szCs w:val="28"/>
          <w:lang w:val="en-CA"/>
        </w:rPr>
        <w:t xml:space="preserve"> think you’d understand. Can’t I just switch shifts with Matt for this one day?</w:t>
      </w:r>
    </w:p>
    <w:p w:rsidR="006A509C" w:rsidRPr="00B27D46" w:rsidRDefault="006A509C">
      <w:pPr>
        <w:rPr>
          <w:rFonts w:ascii="Arial" w:hAnsi="Arial" w:cs="Arial"/>
          <w:i/>
          <w:sz w:val="28"/>
          <w:szCs w:val="28"/>
          <w:lang w:val="en-CA"/>
        </w:rPr>
      </w:pPr>
    </w:p>
    <w:p w:rsidR="005A1F4C" w:rsidRPr="00B27D46" w:rsidRDefault="005A1F4C">
      <w:pPr>
        <w:rPr>
          <w:rFonts w:ascii="Arial" w:hAnsi="Arial" w:cs="Arial"/>
          <w:i/>
          <w:sz w:val="28"/>
          <w:szCs w:val="28"/>
          <w:lang w:val="en-CA"/>
        </w:rPr>
      </w:pPr>
      <w:r w:rsidRPr="00B27D46">
        <w:rPr>
          <w:rFonts w:ascii="Arial" w:hAnsi="Arial" w:cs="Arial"/>
          <w:i/>
          <w:sz w:val="28"/>
          <w:szCs w:val="28"/>
          <w:lang w:val="en-CA"/>
        </w:rPr>
        <w:t>I’m sorry, Danielle, but it’s not going to work. I need you to be a team player here and keep to the set schedule.</w:t>
      </w:r>
      <w:r w:rsidR="006A509C">
        <w:rPr>
          <w:rFonts w:ascii="Arial" w:hAnsi="Arial" w:cs="Arial"/>
          <w:i/>
          <w:sz w:val="28"/>
          <w:szCs w:val="28"/>
          <w:lang w:val="en-CA"/>
        </w:rPr>
        <w:t>’</w:t>
      </w:r>
    </w:p>
    <w:p w:rsidR="005A1F4C" w:rsidRPr="00B27D46" w:rsidRDefault="005A1F4C">
      <w:pPr>
        <w:rPr>
          <w:rFonts w:ascii="Arial" w:hAnsi="Arial" w:cs="Arial"/>
          <w:sz w:val="28"/>
          <w:szCs w:val="28"/>
          <w:lang w:val="en-CA"/>
        </w:rPr>
      </w:pPr>
    </w:p>
    <w:p w:rsidR="005A1F4C" w:rsidRPr="00B27D46" w:rsidRDefault="005A1F4C">
      <w:pPr>
        <w:rPr>
          <w:rFonts w:ascii="Arial" w:hAnsi="Arial" w:cs="Arial"/>
          <w:sz w:val="28"/>
          <w:szCs w:val="28"/>
          <w:lang w:val="en-CA"/>
        </w:rPr>
      </w:pPr>
      <w:r w:rsidRPr="00B27D46">
        <w:rPr>
          <w:rFonts w:ascii="Arial" w:hAnsi="Arial" w:cs="Arial"/>
          <w:sz w:val="28"/>
          <w:szCs w:val="28"/>
          <w:lang w:val="en-CA"/>
        </w:rPr>
        <w:t>Danielle wasn’t concerned that her manager would give her pushback.</w:t>
      </w:r>
    </w:p>
    <w:p w:rsidR="00856848" w:rsidRPr="00B27D46" w:rsidRDefault="00856848">
      <w:pPr>
        <w:rPr>
          <w:rFonts w:ascii="Arial" w:hAnsi="Arial" w:cs="Arial"/>
          <w:sz w:val="28"/>
          <w:szCs w:val="28"/>
          <w:lang w:val="en-CA"/>
        </w:rPr>
      </w:pPr>
    </w:p>
    <w:p w:rsidR="005A1F4C" w:rsidRPr="00B27D46" w:rsidRDefault="00E65190">
      <w:pPr>
        <w:rPr>
          <w:rFonts w:ascii="Arial" w:hAnsi="Arial" w:cs="Arial"/>
          <w:sz w:val="28"/>
          <w:szCs w:val="28"/>
          <w:lang w:val="en-CA"/>
        </w:rPr>
      </w:pPr>
      <w:proofErr w:type="gramStart"/>
      <w:r w:rsidRPr="00B27D46">
        <w:rPr>
          <w:rFonts w:ascii="Arial" w:hAnsi="Arial" w:cs="Arial"/>
          <w:sz w:val="28"/>
          <w:szCs w:val="28"/>
          <w:lang w:val="en-CA"/>
        </w:rPr>
        <w:t>So</w:t>
      </w:r>
      <w:proofErr w:type="gramEnd"/>
      <w:r w:rsidRPr="00B27D46">
        <w:rPr>
          <w:rFonts w:ascii="Arial" w:hAnsi="Arial" w:cs="Arial"/>
          <w:sz w:val="28"/>
          <w:szCs w:val="28"/>
          <w:lang w:val="en-CA"/>
        </w:rPr>
        <w:t xml:space="preserve"> she only advocated for herself, </w:t>
      </w:r>
      <w:r w:rsidR="00856848" w:rsidRPr="00B27D46">
        <w:rPr>
          <w:rFonts w:ascii="Arial" w:hAnsi="Arial" w:cs="Arial"/>
          <w:sz w:val="28"/>
          <w:szCs w:val="28"/>
          <w:lang w:val="en-CA"/>
        </w:rPr>
        <w:t>used</w:t>
      </w:r>
      <w:r w:rsidR="00EC0445">
        <w:rPr>
          <w:rFonts w:ascii="Arial" w:hAnsi="Arial" w:cs="Arial"/>
          <w:sz w:val="28"/>
          <w:szCs w:val="28"/>
          <w:lang w:val="en-CA"/>
        </w:rPr>
        <w:t xml:space="preserve"> </w:t>
      </w:r>
      <w:ins w:id="4" w:author="Brewer-Balch, Kelly KS [ATL]" w:date="2021-11-05T15:27:00Z">
        <w:r w:rsidR="004A3C15">
          <w:rPr>
            <w:rFonts w:ascii="Arial" w:hAnsi="Arial" w:cs="Arial"/>
            <w:sz w:val="28"/>
            <w:szCs w:val="28"/>
            <w:lang w:val="en-CA"/>
          </w:rPr>
          <w:t>“</w:t>
        </w:r>
      </w:ins>
      <w:del w:id="5" w:author="Brewer-Balch, Kelly KS [ATL]" w:date="2021-11-05T15:27:00Z">
        <w:r w:rsidR="00856848" w:rsidRPr="00B27D46" w:rsidDel="004A3C15">
          <w:rPr>
            <w:rFonts w:ascii="Arial" w:hAnsi="Arial" w:cs="Arial"/>
            <w:sz w:val="28"/>
            <w:szCs w:val="28"/>
            <w:lang w:val="en-CA"/>
          </w:rPr>
          <w:delText>”</w:delText>
        </w:r>
      </w:del>
      <w:r w:rsidRPr="00B27D46">
        <w:rPr>
          <w:rFonts w:ascii="Arial" w:hAnsi="Arial" w:cs="Arial"/>
          <w:sz w:val="28"/>
          <w:szCs w:val="28"/>
          <w:lang w:val="en-CA"/>
        </w:rPr>
        <w:t>I” language, and strongly responded to her manager’s objections.</w:t>
      </w:r>
    </w:p>
    <w:p w:rsidR="00856848" w:rsidRPr="00B27D46" w:rsidRDefault="00856848">
      <w:pPr>
        <w:rPr>
          <w:rFonts w:ascii="Arial" w:hAnsi="Arial" w:cs="Arial"/>
          <w:sz w:val="28"/>
          <w:szCs w:val="28"/>
          <w:lang w:val="en-CA"/>
        </w:rPr>
      </w:pPr>
    </w:p>
    <w:p w:rsidR="00E65190" w:rsidRPr="00B27D46" w:rsidRDefault="00E65190">
      <w:pPr>
        <w:rPr>
          <w:rFonts w:ascii="Arial" w:hAnsi="Arial" w:cs="Arial"/>
          <w:sz w:val="28"/>
          <w:szCs w:val="28"/>
          <w:lang w:val="en-CA"/>
        </w:rPr>
      </w:pPr>
      <w:r w:rsidRPr="00B27D46">
        <w:rPr>
          <w:rFonts w:ascii="Arial" w:hAnsi="Arial" w:cs="Arial"/>
          <w:sz w:val="28"/>
          <w:szCs w:val="28"/>
          <w:lang w:val="en-CA"/>
        </w:rPr>
        <w:t>It may not seem fair, but both men and women respond favourably when women behave in a communal manner.</w:t>
      </w:r>
    </w:p>
    <w:p w:rsidR="00E65190" w:rsidRPr="00B27D46" w:rsidRDefault="00E65190">
      <w:pPr>
        <w:rPr>
          <w:rFonts w:ascii="Arial" w:hAnsi="Arial" w:cs="Arial"/>
          <w:sz w:val="28"/>
          <w:szCs w:val="28"/>
          <w:lang w:val="en-CA"/>
        </w:rPr>
      </w:pPr>
    </w:p>
    <w:p w:rsidR="00E65190" w:rsidRDefault="00E65190">
      <w:pPr>
        <w:rPr>
          <w:rFonts w:ascii="Arial" w:hAnsi="Arial" w:cs="Arial"/>
          <w:sz w:val="28"/>
          <w:szCs w:val="28"/>
          <w:u w:val="single"/>
          <w:lang w:val="en-CA"/>
        </w:rPr>
      </w:pPr>
      <w:r w:rsidRPr="00B27D46">
        <w:rPr>
          <w:rFonts w:ascii="Arial" w:hAnsi="Arial" w:cs="Arial"/>
          <w:sz w:val="28"/>
          <w:szCs w:val="28"/>
          <w:u w:val="single"/>
          <w:lang w:val="en-CA"/>
        </w:rPr>
        <w:t>S</w:t>
      </w:r>
      <w:r w:rsidR="00856848" w:rsidRPr="00B27D46">
        <w:rPr>
          <w:rFonts w:ascii="Arial" w:hAnsi="Arial" w:cs="Arial"/>
          <w:sz w:val="28"/>
          <w:szCs w:val="28"/>
          <w:u w:val="single"/>
          <w:lang w:val="en-CA"/>
        </w:rPr>
        <w:t>LIDE</w:t>
      </w:r>
      <w:r w:rsidRPr="00B27D46">
        <w:rPr>
          <w:rFonts w:ascii="Arial" w:hAnsi="Arial" w:cs="Arial"/>
          <w:sz w:val="28"/>
          <w:szCs w:val="28"/>
          <w:u w:val="single"/>
          <w:lang w:val="en-CA"/>
        </w:rPr>
        <w:t>: WOMEN WHO ADV</w:t>
      </w:r>
      <w:r w:rsidR="00856848" w:rsidRPr="00B27D46">
        <w:rPr>
          <w:rFonts w:ascii="Arial" w:hAnsi="Arial" w:cs="Arial"/>
          <w:sz w:val="28"/>
          <w:szCs w:val="28"/>
          <w:u w:val="single"/>
          <w:lang w:val="en-CA"/>
        </w:rPr>
        <w:t>OC</w:t>
      </w:r>
      <w:r w:rsidRPr="00B27D46">
        <w:rPr>
          <w:rFonts w:ascii="Arial" w:hAnsi="Arial" w:cs="Arial"/>
          <w:sz w:val="28"/>
          <w:szCs w:val="28"/>
          <w:u w:val="single"/>
          <w:lang w:val="en-CA"/>
        </w:rPr>
        <w:t>ATE FOR OTHERS GAIN 20 PERCENT MORE</w:t>
      </w:r>
    </w:p>
    <w:p w:rsidR="00EC0445" w:rsidRPr="00B27D46" w:rsidRDefault="00EC0445">
      <w:pPr>
        <w:rPr>
          <w:rFonts w:ascii="Arial" w:hAnsi="Arial" w:cs="Arial"/>
          <w:sz w:val="28"/>
          <w:szCs w:val="28"/>
          <w:u w:val="single"/>
          <w:lang w:val="en-CA"/>
        </w:rPr>
      </w:pPr>
    </w:p>
    <w:p w:rsidR="00E65190" w:rsidRPr="00B27D46" w:rsidRDefault="00E65190">
      <w:pPr>
        <w:rPr>
          <w:rFonts w:ascii="Arial" w:hAnsi="Arial" w:cs="Arial"/>
          <w:sz w:val="28"/>
          <w:szCs w:val="28"/>
          <w:lang w:val="en-CA"/>
        </w:rPr>
      </w:pPr>
      <w:r w:rsidRPr="00B27D46">
        <w:rPr>
          <w:rFonts w:ascii="Arial" w:hAnsi="Arial" w:cs="Arial"/>
          <w:sz w:val="28"/>
          <w:szCs w:val="28"/>
          <w:lang w:val="en-CA"/>
        </w:rPr>
        <w:t>In salary negotiations, when women advocate for others they gain twenty percent more than when they advocate for themselves.</w:t>
      </w:r>
    </w:p>
    <w:p w:rsidR="00E65190" w:rsidRPr="00B27D46" w:rsidRDefault="00E65190">
      <w:pPr>
        <w:rPr>
          <w:rFonts w:ascii="Arial" w:hAnsi="Arial" w:cs="Arial"/>
          <w:sz w:val="28"/>
          <w:szCs w:val="28"/>
          <w:lang w:val="en-CA"/>
        </w:rPr>
      </w:pPr>
    </w:p>
    <w:p w:rsidR="00E65190" w:rsidRPr="00B27D46" w:rsidRDefault="00E65190">
      <w:pPr>
        <w:rPr>
          <w:rFonts w:ascii="Arial" w:hAnsi="Arial" w:cs="Arial"/>
          <w:sz w:val="28"/>
          <w:szCs w:val="28"/>
          <w:lang w:val="en-CA"/>
        </w:rPr>
      </w:pPr>
      <w:r w:rsidRPr="00B27D46">
        <w:rPr>
          <w:rFonts w:ascii="Arial" w:hAnsi="Arial" w:cs="Arial"/>
          <w:sz w:val="28"/>
          <w:szCs w:val="28"/>
          <w:lang w:val="en-CA"/>
        </w:rPr>
        <w:t xml:space="preserve">Women can be more persuasive in </w:t>
      </w:r>
      <w:r w:rsidR="00856848" w:rsidRPr="00B27D46">
        <w:rPr>
          <w:rFonts w:ascii="Arial" w:hAnsi="Arial" w:cs="Arial"/>
          <w:sz w:val="28"/>
          <w:szCs w:val="28"/>
          <w:lang w:val="en-CA"/>
        </w:rPr>
        <w:t>negotiations</w:t>
      </w:r>
      <w:r w:rsidRPr="00B27D46">
        <w:rPr>
          <w:rFonts w:ascii="Arial" w:hAnsi="Arial" w:cs="Arial"/>
          <w:sz w:val="28"/>
          <w:szCs w:val="28"/>
          <w:lang w:val="en-CA"/>
        </w:rPr>
        <w:t xml:space="preserve"> with a few simple tactics.</w:t>
      </w:r>
    </w:p>
    <w:p w:rsidR="00E65190" w:rsidRPr="00B27D46" w:rsidRDefault="00E65190">
      <w:pPr>
        <w:rPr>
          <w:rFonts w:ascii="Arial" w:hAnsi="Arial" w:cs="Arial"/>
          <w:sz w:val="28"/>
          <w:szCs w:val="28"/>
          <w:lang w:val="en-CA"/>
        </w:rPr>
      </w:pPr>
    </w:p>
    <w:p w:rsidR="00E65190" w:rsidRPr="00B27D46" w:rsidRDefault="00E65190">
      <w:pPr>
        <w:rPr>
          <w:rFonts w:ascii="Arial" w:hAnsi="Arial" w:cs="Arial"/>
          <w:b/>
          <w:sz w:val="28"/>
          <w:szCs w:val="28"/>
          <w:u w:val="single"/>
          <w:lang w:val="en-CA"/>
        </w:rPr>
      </w:pPr>
      <w:r w:rsidRPr="00B27D46">
        <w:rPr>
          <w:rFonts w:ascii="Arial" w:hAnsi="Arial" w:cs="Arial"/>
          <w:b/>
          <w:sz w:val="28"/>
          <w:szCs w:val="28"/>
          <w:u w:val="single"/>
          <w:lang w:val="en-CA"/>
        </w:rPr>
        <w:t>Tactic one: Communal Thinking</w:t>
      </w:r>
    </w:p>
    <w:p w:rsidR="002B3CBC" w:rsidRPr="00B27D46" w:rsidRDefault="002B3CBC">
      <w:pPr>
        <w:rPr>
          <w:rFonts w:ascii="Arial" w:hAnsi="Arial" w:cs="Arial"/>
          <w:b/>
          <w:sz w:val="28"/>
          <w:szCs w:val="28"/>
          <w:u w:val="single"/>
          <w:lang w:val="en-CA"/>
        </w:rPr>
      </w:pPr>
    </w:p>
    <w:p w:rsidR="00E65190" w:rsidRPr="00B27D46" w:rsidRDefault="00E65190">
      <w:pPr>
        <w:rPr>
          <w:rFonts w:ascii="Arial" w:hAnsi="Arial" w:cs="Arial"/>
          <w:sz w:val="28"/>
          <w:szCs w:val="28"/>
          <w:lang w:val="en-CA"/>
        </w:rPr>
      </w:pPr>
      <w:r w:rsidRPr="00B27D46">
        <w:rPr>
          <w:rFonts w:ascii="Arial" w:hAnsi="Arial" w:cs="Arial"/>
          <w:sz w:val="28"/>
          <w:szCs w:val="28"/>
          <w:lang w:val="en-CA"/>
        </w:rPr>
        <w:t>In your negotiation, when you want to say, “I want to (fill in the blank),” stop yourself!</w:t>
      </w:r>
    </w:p>
    <w:p w:rsidR="00E65190" w:rsidRPr="00B27D46" w:rsidRDefault="00E65190">
      <w:pPr>
        <w:rPr>
          <w:rFonts w:ascii="Arial" w:hAnsi="Arial" w:cs="Arial"/>
          <w:sz w:val="28"/>
          <w:szCs w:val="28"/>
          <w:lang w:val="en-CA"/>
        </w:rPr>
      </w:pPr>
    </w:p>
    <w:p w:rsidR="00E65190" w:rsidRPr="00B27D46" w:rsidRDefault="00E65190">
      <w:pPr>
        <w:rPr>
          <w:rFonts w:ascii="Arial" w:hAnsi="Arial" w:cs="Arial"/>
          <w:sz w:val="28"/>
          <w:szCs w:val="28"/>
          <w:u w:val="single"/>
          <w:lang w:val="en-CA"/>
        </w:rPr>
      </w:pPr>
      <w:r w:rsidRPr="00B27D46">
        <w:rPr>
          <w:rFonts w:ascii="Arial" w:hAnsi="Arial" w:cs="Arial"/>
          <w:sz w:val="28"/>
          <w:szCs w:val="28"/>
          <w:u w:val="single"/>
          <w:lang w:val="en-CA"/>
        </w:rPr>
        <w:t>SLIDE – TAKE THE PERSPECTIVE OF THE OTHER PARTY.</w:t>
      </w:r>
    </w:p>
    <w:p w:rsidR="002B3CBC" w:rsidRPr="00B27D46" w:rsidRDefault="002B3CBC">
      <w:pPr>
        <w:rPr>
          <w:rFonts w:ascii="Arial" w:hAnsi="Arial" w:cs="Arial"/>
          <w:sz w:val="28"/>
          <w:szCs w:val="28"/>
          <w:lang w:val="en-CA"/>
        </w:rPr>
      </w:pPr>
    </w:p>
    <w:p w:rsidR="00E65190" w:rsidRPr="00B27D46" w:rsidRDefault="00E65190">
      <w:pPr>
        <w:rPr>
          <w:rFonts w:ascii="Arial" w:hAnsi="Arial" w:cs="Arial"/>
          <w:sz w:val="28"/>
          <w:szCs w:val="28"/>
          <w:lang w:val="en-CA"/>
        </w:rPr>
      </w:pPr>
      <w:r w:rsidRPr="00B27D46">
        <w:rPr>
          <w:rFonts w:ascii="Arial" w:hAnsi="Arial" w:cs="Arial"/>
          <w:sz w:val="28"/>
          <w:szCs w:val="28"/>
          <w:lang w:val="en-CA"/>
        </w:rPr>
        <w:t>Consider what it is that they might want.</w:t>
      </w:r>
    </w:p>
    <w:p w:rsidR="00E65190" w:rsidRPr="00B27D46" w:rsidRDefault="00E65190">
      <w:pPr>
        <w:rPr>
          <w:rFonts w:ascii="Arial" w:hAnsi="Arial" w:cs="Arial"/>
          <w:sz w:val="28"/>
          <w:szCs w:val="28"/>
          <w:lang w:val="en-CA"/>
        </w:rPr>
      </w:pPr>
    </w:p>
    <w:p w:rsidR="00E65190" w:rsidRPr="00B27D46" w:rsidRDefault="00E65190">
      <w:pPr>
        <w:rPr>
          <w:rFonts w:ascii="Arial" w:hAnsi="Arial" w:cs="Arial"/>
          <w:b/>
          <w:sz w:val="28"/>
          <w:szCs w:val="28"/>
          <w:u w:val="single"/>
          <w:lang w:val="en-CA"/>
        </w:rPr>
      </w:pPr>
      <w:r w:rsidRPr="00B27D46">
        <w:rPr>
          <w:rFonts w:ascii="Arial" w:hAnsi="Arial" w:cs="Arial"/>
          <w:b/>
          <w:sz w:val="28"/>
          <w:szCs w:val="28"/>
          <w:u w:val="single"/>
          <w:lang w:val="en-CA"/>
        </w:rPr>
        <w:t>Tactic two: Avoiding “I” statements</w:t>
      </w:r>
    </w:p>
    <w:p w:rsidR="002B3CBC" w:rsidRPr="00B27D46" w:rsidRDefault="002B3CBC">
      <w:pPr>
        <w:rPr>
          <w:rFonts w:ascii="Arial" w:hAnsi="Arial" w:cs="Arial"/>
          <w:sz w:val="28"/>
          <w:szCs w:val="28"/>
          <w:lang w:val="en-CA"/>
        </w:rPr>
      </w:pPr>
    </w:p>
    <w:p w:rsidR="008B19F2" w:rsidRDefault="008B19F2">
      <w:pPr>
        <w:rPr>
          <w:rFonts w:ascii="Arial" w:hAnsi="Arial" w:cs="Arial"/>
          <w:sz w:val="28"/>
          <w:szCs w:val="28"/>
          <w:lang w:val="en-CA"/>
        </w:rPr>
      </w:pPr>
      <w:r>
        <w:rPr>
          <w:rFonts w:ascii="Arial" w:hAnsi="Arial" w:cs="Arial"/>
          <w:sz w:val="28"/>
          <w:szCs w:val="28"/>
          <w:lang w:val="en-CA"/>
        </w:rPr>
        <w:t>Take yourself out of it.</w:t>
      </w:r>
    </w:p>
    <w:p w:rsidR="008B19F2" w:rsidRDefault="008B19F2">
      <w:pPr>
        <w:rPr>
          <w:rFonts w:ascii="Arial" w:hAnsi="Arial" w:cs="Arial"/>
          <w:sz w:val="28"/>
          <w:szCs w:val="28"/>
          <w:lang w:val="en-CA"/>
        </w:rPr>
      </w:pPr>
    </w:p>
    <w:p w:rsidR="005E50EF" w:rsidRPr="00B27D46" w:rsidRDefault="005E50EF">
      <w:pPr>
        <w:rPr>
          <w:rFonts w:ascii="Arial" w:hAnsi="Arial" w:cs="Arial"/>
          <w:sz w:val="28"/>
          <w:szCs w:val="28"/>
          <w:lang w:val="en-CA"/>
        </w:rPr>
      </w:pPr>
      <w:r w:rsidRPr="00B27D46">
        <w:rPr>
          <w:rFonts w:ascii="Arial" w:hAnsi="Arial" w:cs="Arial"/>
          <w:sz w:val="28"/>
          <w:szCs w:val="28"/>
          <w:lang w:val="en-CA"/>
        </w:rPr>
        <w:t>Change how you state what you want. Literally, take “I” out and replace it with “we”.</w:t>
      </w:r>
    </w:p>
    <w:p w:rsidR="002B3CBC" w:rsidRPr="00B27D46" w:rsidRDefault="002B3CBC">
      <w:pPr>
        <w:rPr>
          <w:rFonts w:ascii="Arial" w:hAnsi="Arial" w:cs="Arial"/>
          <w:sz w:val="28"/>
          <w:szCs w:val="28"/>
          <w:lang w:val="en-CA"/>
        </w:rPr>
      </w:pPr>
    </w:p>
    <w:p w:rsidR="00E65190" w:rsidRPr="00B27D46" w:rsidRDefault="005E50EF">
      <w:pPr>
        <w:rPr>
          <w:rFonts w:ascii="Arial" w:hAnsi="Arial" w:cs="Arial"/>
          <w:sz w:val="28"/>
          <w:szCs w:val="28"/>
          <w:lang w:val="en-CA"/>
        </w:rPr>
      </w:pPr>
      <w:r w:rsidRPr="00B27D46">
        <w:rPr>
          <w:rFonts w:ascii="Arial" w:hAnsi="Arial" w:cs="Arial"/>
          <w:sz w:val="28"/>
          <w:szCs w:val="28"/>
          <w:lang w:val="en-CA"/>
        </w:rPr>
        <w:t>Rather than saying, “I need this situation to change,” try saying “We can find a better solution”.</w:t>
      </w:r>
    </w:p>
    <w:p w:rsidR="002B3CBC" w:rsidRPr="00B27D46" w:rsidRDefault="002B3CBC">
      <w:pPr>
        <w:rPr>
          <w:rFonts w:ascii="Arial" w:hAnsi="Arial" w:cs="Arial"/>
          <w:sz w:val="28"/>
          <w:szCs w:val="28"/>
          <w:lang w:val="en-CA"/>
        </w:rPr>
      </w:pPr>
    </w:p>
    <w:p w:rsidR="005E50EF" w:rsidRPr="00B27D46" w:rsidRDefault="005E50EF">
      <w:pPr>
        <w:rPr>
          <w:rFonts w:ascii="Arial" w:hAnsi="Arial" w:cs="Arial"/>
          <w:sz w:val="28"/>
          <w:szCs w:val="28"/>
          <w:lang w:val="en-CA"/>
        </w:rPr>
      </w:pPr>
      <w:proofErr w:type="gramStart"/>
      <w:r w:rsidRPr="00B27D46">
        <w:rPr>
          <w:rFonts w:ascii="Arial" w:hAnsi="Arial" w:cs="Arial"/>
          <w:sz w:val="28"/>
          <w:szCs w:val="28"/>
          <w:lang w:val="en-CA"/>
        </w:rPr>
        <w:lastRenderedPageBreak/>
        <w:t>Let’s</w:t>
      </w:r>
      <w:proofErr w:type="gramEnd"/>
      <w:r w:rsidRPr="00B27D46">
        <w:rPr>
          <w:rFonts w:ascii="Arial" w:hAnsi="Arial" w:cs="Arial"/>
          <w:sz w:val="28"/>
          <w:szCs w:val="28"/>
          <w:lang w:val="en-CA"/>
        </w:rPr>
        <w:t xml:space="preserve"> see what Danielle’s negotiation would look like if she took a more communal approach.</w:t>
      </w:r>
    </w:p>
    <w:p w:rsidR="004A3C15" w:rsidRDefault="004A3C15">
      <w:pPr>
        <w:rPr>
          <w:ins w:id="6" w:author="Brewer-Balch, Kelly KS [ATL]" w:date="2021-11-05T15:29:00Z"/>
          <w:rFonts w:ascii="Arial" w:hAnsi="Arial" w:cs="Arial"/>
          <w:b/>
          <w:i/>
          <w:sz w:val="28"/>
          <w:szCs w:val="28"/>
          <w:lang w:val="en-CA"/>
        </w:rPr>
      </w:pPr>
    </w:p>
    <w:p w:rsidR="005E50EF" w:rsidRDefault="005E50EF">
      <w:pPr>
        <w:rPr>
          <w:rFonts w:ascii="Arial" w:hAnsi="Arial" w:cs="Arial"/>
          <w:b/>
          <w:i/>
          <w:sz w:val="28"/>
          <w:szCs w:val="28"/>
          <w:lang w:val="en-CA"/>
        </w:rPr>
      </w:pPr>
      <w:bookmarkStart w:id="7" w:name="_GoBack"/>
      <w:bookmarkEnd w:id="7"/>
      <w:r w:rsidRPr="00B27D46">
        <w:rPr>
          <w:rFonts w:ascii="Arial" w:hAnsi="Arial" w:cs="Arial"/>
          <w:b/>
          <w:i/>
          <w:sz w:val="28"/>
          <w:szCs w:val="28"/>
          <w:lang w:val="en-CA"/>
        </w:rPr>
        <w:t>VIGNETTE:</w:t>
      </w:r>
    </w:p>
    <w:p w:rsidR="006A509C" w:rsidRPr="00B27D46" w:rsidRDefault="006A509C">
      <w:pPr>
        <w:rPr>
          <w:rFonts w:ascii="Arial" w:hAnsi="Arial" w:cs="Arial"/>
          <w:b/>
          <w:i/>
          <w:sz w:val="28"/>
          <w:szCs w:val="28"/>
          <w:lang w:val="en-CA"/>
        </w:rPr>
      </w:pPr>
    </w:p>
    <w:p w:rsidR="005E50EF" w:rsidRPr="00B27D46" w:rsidRDefault="006A509C">
      <w:pPr>
        <w:rPr>
          <w:rFonts w:ascii="Arial" w:hAnsi="Arial" w:cs="Arial"/>
          <w:i/>
          <w:sz w:val="28"/>
          <w:szCs w:val="28"/>
          <w:lang w:val="en-CA"/>
        </w:rPr>
      </w:pPr>
      <w:r>
        <w:rPr>
          <w:rFonts w:ascii="Arial" w:hAnsi="Arial" w:cs="Arial"/>
          <w:i/>
          <w:sz w:val="28"/>
          <w:szCs w:val="28"/>
          <w:lang w:val="en-CA"/>
        </w:rPr>
        <w:t>‘</w:t>
      </w:r>
      <w:r w:rsidR="005E50EF" w:rsidRPr="00B27D46">
        <w:rPr>
          <w:rFonts w:ascii="Arial" w:hAnsi="Arial" w:cs="Arial"/>
          <w:i/>
          <w:sz w:val="28"/>
          <w:szCs w:val="28"/>
          <w:lang w:val="en-CA"/>
        </w:rPr>
        <w:t>I wanted to check in with you about the schedule for Friday afternoon. My son’s parent-teacher conference is that day and it would mean a lot to attend.</w:t>
      </w:r>
      <w:r>
        <w:rPr>
          <w:rFonts w:ascii="Arial" w:hAnsi="Arial" w:cs="Arial"/>
          <w:i/>
          <w:sz w:val="28"/>
          <w:szCs w:val="28"/>
          <w:lang w:val="en-CA"/>
        </w:rPr>
        <w:t xml:space="preserve"> </w:t>
      </w:r>
      <w:r w:rsidR="005E50EF" w:rsidRPr="00B27D46">
        <w:rPr>
          <w:rFonts w:ascii="Arial" w:hAnsi="Arial" w:cs="Arial"/>
          <w:i/>
          <w:sz w:val="28"/>
          <w:szCs w:val="28"/>
          <w:lang w:val="en-CA"/>
        </w:rPr>
        <w:t>I know Fridays are busy so I asked Matt to fill in. I scheduled a meeting with him beforehand so that he’ll have everything he needs to cover the shift.</w:t>
      </w:r>
      <w:r>
        <w:rPr>
          <w:rFonts w:ascii="Arial" w:hAnsi="Arial" w:cs="Arial"/>
          <w:i/>
          <w:sz w:val="28"/>
          <w:szCs w:val="28"/>
          <w:lang w:val="en-CA"/>
        </w:rPr>
        <w:t xml:space="preserve"> </w:t>
      </w:r>
      <w:r w:rsidR="005E50EF" w:rsidRPr="00B27D46">
        <w:rPr>
          <w:rFonts w:ascii="Arial" w:hAnsi="Arial" w:cs="Arial"/>
          <w:i/>
          <w:sz w:val="28"/>
          <w:szCs w:val="28"/>
          <w:lang w:val="en-CA"/>
        </w:rPr>
        <w:t>Would that work for you and the team?</w:t>
      </w:r>
    </w:p>
    <w:p w:rsidR="006A509C" w:rsidRDefault="006A509C">
      <w:pPr>
        <w:rPr>
          <w:rFonts w:ascii="Arial" w:hAnsi="Arial" w:cs="Arial"/>
          <w:i/>
          <w:sz w:val="28"/>
          <w:szCs w:val="28"/>
          <w:lang w:val="en-CA"/>
        </w:rPr>
      </w:pPr>
    </w:p>
    <w:p w:rsidR="005E50EF" w:rsidRDefault="005E50EF">
      <w:pPr>
        <w:rPr>
          <w:rFonts w:ascii="Arial" w:hAnsi="Arial" w:cs="Arial"/>
          <w:i/>
          <w:sz w:val="28"/>
          <w:szCs w:val="28"/>
          <w:lang w:val="en-CA"/>
        </w:rPr>
      </w:pPr>
      <w:r w:rsidRPr="00B27D46">
        <w:rPr>
          <w:rFonts w:ascii="Arial" w:hAnsi="Arial" w:cs="Arial"/>
          <w:i/>
          <w:sz w:val="28"/>
          <w:szCs w:val="28"/>
          <w:lang w:val="en-CA"/>
        </w:rPr>
        <w:t>I don’t know. Fridays are a big day. I’d really rather you work that day if you can.</w:t>
      </w:r>
    </w:p>
    <w:p w:rsidR="006A509C" w:rsidRPr="00B27D46" w:rsidRDefault="006A509C">
      <w:pPr>
        <w:rPr>
          <w:rFonts w:ascii="Arial" w:hAnsi="Arial" w:cs="Arial"/>
          <w:i/>
          <w:sz w:val="28"/>
          <w:szCs w:val="28"/>
          <w:lang w:val="en-CA"/>
        </w:rPr>
      </w:pPr>
    </w:p>
    <w:p w:rsidR="005E50EF" w:rsidRDefault="005E50EF">
      <w:pPr>
        <w:rPr>
          <w:rFonts w:ascii="Arial" w:hAnsi="Arial" w:cs="Arial"/>
          <w:i/>
          <w:sz w:val="28"/>
          <w:szCs w:val="28"/>
          <w:lang w:val="en-CA"/>
        </w:rPr>
      </w:pPr>
      <w:r w:rsidRPr="00B27D46">
        <w:rPr>
          <w:rFonts w:ascii="Arial" w:hAnsi="Arial" w:cs="Arial"/>
          <w:i/>
          <w:sz w:val="28"/>
          <w:szCs w:val="28"/>
          <w:lang w:val="en-CA"/>
        </w:rPr>
        <w:t xml:space="preserve">I totally understand and I won’t make a habit of it. But </w:t>
      </w:r>
      <w:r w:rsidR="00856848" w:rsidRPr="00B27D46">
        <w:rPr>
          <w:rFonts w:ascii="Arial" w:hAnsi="Arial" w:cs="Arial"/>
          <w:i/>
          <w:sz w:val="28"/>
          <w:szCs w:val="28"/>
          <w:lang w:val="en-CA"/>
        </w:rPr>
        <w:t>I’d</w:t>
      </w:r>
      <w:r w:rsidRPr="00B27D46">
        <w:rPr>
          <w:rFonts w:ascii="Arial" w:hAnsi="Arial" w:cs="Arial"/>
          <w:i/>
          <w:sz w:val="28"/>
          <w:szCs w:val="28"/>
          <w:lang w:val="en-CA"/>
        </w:rPr>
        <w:t xml:space="preserve"> love to work with you to see what we can do.</w:t>
      </w:r>
      <w:r w:rsidR="006A509C">
        <w:rPr>
          <w:rFonts w:ascii="Arial" w:hAnsi="Arial" w:cs="Arial"/>
          <w:i/>
          <w:sz w:val="28"/>
          <w:szCs w:val="28"/>
          <w:lang w:val="en-CA"/>
        </w:rPr>
        <w:t xml:space="preserve"> </w:t>
      </w:r>
      <w:r w:rsidRPr="00B27D46">
        <w:rPr>
          <w:rFonts w:ascii="Arial" w:hAnsi="Arial" w:cs="Arial"/>
          <w:i/>
          <w:sz w:val="28"/>
          <w:szCs w:val="28"/>
          <w:lang w:val="en-CA"/>
        </w:rPr>
        <w:t xml:space="preserve">To make up for changing shifts this Friday, </w:t>
      </w:r>
      <w:proofErr w:type="gramStart"/>
      <w:r w:rsidRPr="00B27D46">
        <w:rPr>
          <w:rFonts w:ascii="Arial" w:hAnsi="Arial" w:cs="Arial"/>
          <w:i/>
          <w:sz w:val="28"/>
          <w:szCs w:val="28"/>
          <w:lang w:val="en-CA"/>
        </w:rPr>
        <w:t>I’m</w:t>
      </w:r>
      <w:proofErr w:type="gramEnd"/>
      <w:r w:rsidRPr="00B27D46">
        <w:rPr>
          <w:rFonts w:ascii="Arial" w:hAnsi="Arial" w:cs="Arial"/>
          <w:i/>
          <w:sz w:val="28"/>
          <w:szCs w:val="28"/>
          <w:lang w:val="en-CA"/>
        </w:rPr>
        <w:t xml:space="preserve"> happy to work next three Friday afternoons to handle the rush. Will that work for you?</w:t>
      </w:r>
    </w:p>
    <w:p w:rsidR="006A509C" w:rsidRPr="00B27D46" w:rsidRDefault="006A509C">
      <w:pPr>
        <w:rPr>
          <w:rFonts w:ascii="Arial" w:hAnsi="Arial" w:cs="Arial"/>
          <w:i/>
          <w:sz w:val="28"/>
          <w:szCs w:val="28"/>
          <w:lang w:val="en-CA"/>
        </w:rPr>
      </w:pPr>
    </w:p>
    <w:p w:rsidR="005E50EF" w:rsidRPr="00B27D46" w:rsidRDefault="005E50EF">
      <w:pPr>
        <w:rPr>
          <w:rFonts w:ascii="Arial" w:hAnsi="Arial" w:cs="Arial"/>
          <w:i/>
          <w:sz w:val="28"/>
          <w:szCs w:val="28"/>
          <w:lang w:val="en-CA"/>
        </w:rPr>
      </w:pPr>
      <w:r w:rsidRPr="00B27D46">
        <w:rPr>
          <w:rFonts w:ascii="Arial" w:hAnsi="Arial" w:cs="Arial"/>
          <w:i/>
          <w:sz w:val="28"/>
          <w:szCs w:val="28"/>
          <w:lang w:val="en-CA"/>
        </w:rPr>
        <w:t>Okay, that seems fair. Let’s approve the switch this time and have you handle the following Fridays.</w:t>
      </w:r>
      <w:r w:rsidR="006A509C">
        <w:rPr>
          <w:rFonts w:ascii="Arial" w:hAnsi="Arial" w:cs="Arial"/>
          <w:i/>
          <w:sz w:val="28"/>
          <w:szCs w:val="28"/>
          <w:lang w:val="en-CA"/>
        </w:rPr>
        <w:t>’</w:t>
      </w:r>
    </w:p>
    <w:p w:rsidR="005E50EF" w:rsidRPr="00B27D46" w:rsidRDefault="005E50EF">
      <w:pPr>
        <w:rPr>
          <w:rFonts w:ascii="Arial" w:hAnsi="Arial" w:cs="Arial"/>
          <w:sz w:val="28"/>
          <w:szCs w:val="28"/>
          <w:lang w:val="en-CA"/>
        </w:rPr>
      </w:pPr>
    </w:p>
    <w:p w:rsidR="00856848" w:rsidRPr="00B27D46" w:rsidRDefault="00856848">
      <w:pPr>
        <w:rPr>
          <w:rFonts w:ascii="Arial" w:hAnsi="Arial" w:cs="Arial"/>
          <w:sz w:val="28"/>
          <w:szCs w:val="28"/>
          <w:lang w:val="en-CA"/>
        </w:rPr>
      </w:pPr>
      <w:r w:rsidRPr="00B27D46">
        <w:rPr>
          <w:rFonts w:ascii="Arial" w:hAnsi="Arial" w:cs="Arial"/>
          <w:sz w:val="28"/>
          <w:szCs w:val="28"/>
          <w:lang w:val="en-CA"/>
        </w:rPr>
        <w:t>This time, Danielle thought about what her manager would want – a fully staffed sales floor – and figured out a solution.</w:t>
      </w:r>
    </w:p>
    <w:p w:rsidR="002B3CBC" w:rsidRPr="00B27D46" w:rsidRDefault="002B3CBC">
      <w:pPr>
        <w:rPr>
          <w:rFonts w:ascii="Arial" w:hAnsi="Arial" w:cs="Arial"/>
          <w:sz w:val="28"/>
          <w:szCs w:val="28"/>
          <w:lang w:val="en-CA"/>
        </w:rPr>
      </w:pPr>
    </w:p>
    <w:p w:rsidR="00856848" w:rsidRPr="00B27D46" w:rsidRDefault="00856848">
      <w:pPr>
        <w:rPr>
          <w:rFonts w:ascii="Arial" w:hAnsi="Arial" w:cs="Arial"/>
          <w:sz w:val="28"/>
          <w:szCs w:val="28"/>
          <w:lang w:val="en-CA"/>
        </w:rPr>
      </w:pPr>
      <w:r w:rsidRPr="00B27D46">
        <w:rPr>
          <w:rFonts w:ascii="Arial" w:hAnsi="Arial" w:cs="Arial"/>
          <w:sz w:val="28"/>
          <w:szCs w:val="28"/>
          <w:lang w:val="en-CA"/>
        </w:rPr>
        <w:t>No matter who you’re negotiating with, it’s important to remember that best results come when considering what would make the situation work for all parties.</w:t>
      </w:r>
    </w:p>
    <w:p w:rsidR="00856848" w:rsidRPr="00B27D46" w:rsidRDefault="00856848">
      <w:pPr>
        <w:rPr>
          <w:rFonts w:ascii="Arial" w:hAnsi="Arial" w:cs="Arial"/>
          <w:sz w:val="28"/>
          <w:szCs w:val="28"/>
          <w:lang w:val="en-CA"/>
        </w:rPr>
      </w:pPr>
    </w:p>
    <w:p w:rsidR="00856848" w:rsidRPr="00B27D46" w:rsidRDefault="00856848">
      <w:pPr>
        <w:rPr>
          <w:rFonts w:ascii="Arial" w:hAnsi="Arial" w:cs="Arial"/>
          <w:sz w:val="28"/>
          <w:szCs w:val="28"/>
          <w:u w:val="single"/>
          <w:lang w:val="en-CA"/>
        </w:rPr>
      </w:pPr>
      <w:r w:rsidRPr="00B27D46">
        <w:rPr>
          <w:rFonts w:ascii="Arial" w:hAnsi="Arial" w:cs="Arial"/>
          <w:sz w:val="28"/>
          <w:szCs w:val="28"/>
          <w:u w:val="single"/>
          <w:lang w:val="en-CA"/>
        </w:rPr>
        <w:t>SLIDE: MAKE THE SITUATION WORK FOR ALL PARTIES.</w:t>
      </w:r>
    </w:p>
    <w:p w:rsidR="00856848" w:rsidRPr="00B27D46" w:rsidRDefault="00856848">
      <w:pPr>
        <w:rPr>
          <w:rFonts w:ascii="Arial" w:hAnsi="Arial" w:cs="Arial"/>
          <w:sz w:val="28"/>
          <w:szCs w:val="28"/>
          <w:lang w:val="en-CA"/>
        </w:rPr>
      </w:pPr>
    </w:p>
    <w:p w:rsidR="00856848" w:rsidRPr="00B27D46" w:rsidRDefault="00856848">
      <w:pPr>
        <w:rPr>
          <w:rFonts w:ascii="Arial" w:hAnsi="Arial" w:cs="Arial"/>
          <w:sz w:val="28"/>
          <w:szCs w:val="28"/>
          <w:lang w:val="en-CA"/>
        </w:rPr>
      </w:pPr>
      <w:r w:rsidRPr="00B27D46">
        <w:rPr>
          <w:rFonts w:ascii="Arial" w:hAnsi="Arial" w:cs="Arial"/>
          <w:sz w:val="28"/>
          <w:szCs w:val="28"/>
          <w:lang w:val="en-CA"/>
        </w:rPr>
        <w:t>And showing that you’re a team player who wants the best for everyone.</w:t>
      </w:r>
    </w:p>
    <w:p w:rsidR="00856848" w:rsidRPr="00B27D46" w:rsidRDefault="00856848">
      <w:pPr>
        <w:rPr>
          <w:rFonts w:ascii="Arial" w:hAnsi="Arial" w:cs="Arial"/>
          <w:sz w:val="28"/>
          <w:szCs w:val="28"/>
          <w:lang w:val="en-CA"/>
        </w:rPr>
      </w:pPr>
    </w:p>
    <w:p w:rsidR="00856848" w:rsidRPr="00613FB2" w:rsidRDefault="002B3CBC" w:rsidP="003D181B">
      <w:pPr>
        <w:spacing w:line="360" w:lineRule="auto"/>
        <w:rPr>
          <w:rFonts w:ascii="Arial" w:hAnsi="Arial" w:cs="Arial"/>
          <w:b/>
          <w:sz w:val="28"/>
          <w:szCs w:val="28"/>
          <w:lang w:val="en-CA"/>
        </w:rPr>
      </w:pPr>
      <w:r w:rsidRPr="00613FB2">
        <w:rPr>
          <w:rFonts w:ascii="Arial" w:hAnsi="Arial" w:cs="Arial"/>
          <w:b/>
          <w:sz w:val="28"/>
          <w:szCs w:val="28"/>
          <w:lang w:val="en-CA"/>
        </w:rPr>
        <w:t>KEY TAKEAWAYS</w:t>
      </w:r>
    </w:p>
    <w:p w:rsidR="00856848" w:rsidRPr="00B27D46" w:rsidRDefault="00856848" w:rsidP="00613FB2">
      <w:pPr>
        <w:rPr>
          <w:rFonts w:ascii="Arial" w:hAnsi="Arial" w:cs="Arial"/>
          <w:sz w:val="28"/>
          <w:szCs w:val="28"/>
          <w:lang w:val="en-CA"/>
        </w:rPr>
      </w:pPr>
      <w:r w:rsidRPr="00B27D46">
        <w:rPr>
          <w:rFonts w:ascii="Arial" w:hAnsi="Arial" w:cs="Arial"/>
          <w:sz w:val="28"/>
          <w:szCs w:val="28"/>
          <w:lang w:val="en-CA"/>
        </w:rPr>
        <w:t>Negotiate strategically with women and men.</w:t>
      </w:r>
    </w:p>
    <w:p w:rsidR="00856848" w:rsidRPr="00B27D46" w:rsidRDefault="00856848" w:rsidP="00613FB2">
      <w:pPr>
        <w:rPr>
          <w:rFonts w:ascii="Arial" w:hAnsi="Arial" w:cs="Arial"/>
          <w:sz w:val="28"/>
          <w:szCs w:val="28"/>
          <w:lang w:val="en-CA"/>
        </w:rPr>
      </w:pPr>
      <w:r w:rsidRPr="00B27D46">
        <w:rPr>
          <w:rFonts w:ascii="Arial" w:hAnsi="Arial" w:cs="Arial"/>
          <w:sz w:val="28"/>
          <w:szCs w:val="28"/>
          <w:lang w:val="en-CA"/>
        </w:rPr>
        <w:t>Consider what your negotiating partner wants</w:t>
      </w:r>
    </w:p>
    <w:p w:rsidR="00613FB2" w:rsidRPr="008B19F2" w:rsidRDefault="00856848" w:rsidP="00613FB2">
      <w:pPr>
        <w:rPr>
          <w:rFonts w:ascii="Arial" w:hAnsi="Arial" w:cs="Arial"/>
          <w:sz w:val="28"/>
          <w:szCs w:val="28"/>
          <w:lang w:val="fr-CA"/>
        </w:rPr>
      </w:pPr>
      <w:proofErr w:type="spellStart"/>
      <w:r w:rsidRPr="008B19F2">
        <w:rPr>
          <w:rFonts w:ascii="Arial" w:hAnsi="Arial" w:cs="Arial"/>
          <w:sz w:val="28"/>
          <w:szCs w:val="28"/>
          <w:lang w:val="fr-CA"/>
        </w:rPr>
        <w:t>Avoid</w:t>
      </w:r>
      <w:proofErr w:type="spellEnd"/>
      <w:r w:rsidRPr="008B19F2">
        <w:rPr>
          <w:rFonts w:ascii="Arial" w:hAnsi="Arial" w:cs="Arial"/>
          <w:sz w:val="28"/>
          <w:szCs w:val="28"/>
          <w:lang w:val="fr-CA"/>
        </w:rPr>
        <w:t xml:space="preserve"> </w:t>
      </w:r>
      <w:proofErr w:type="spellStart"/>
      <w:r w:rsidRPr="008B19F2">
        <w:rPr>
          <w:rFonts w:ascii="Arial" w:hAnsi="Arial" w:cs="Arial"/>
          <w:sz w:val="28"/>
          <w:szCs w:val="28"/>
          <w:lang w:val="fr-CA"/>
        </w:rPr>
        <w:t>making</w:t>
      </w:r>
      <w:proofErr w:type="spellEnd"/>
      <w:r w:rsidRPr="008B19F2">
        <w:rPr>
          <w:rFonts w:ascii="Arial" w:hAnsi="Arial" w:cs="Arial"/>
          <w:sz w:val="28"/>
          <w:szCs w:val="28"/>
          <w:lang w:val="fr-CA"/>
        </w:rPr>
        <w:t xml:space="preserve"> “I” </w:t>
      </w:r>
      <w:proofErr w:type="spellStart"/>
      <w:r w:rsidRPr="008B19F2">
        <w:rPr>
          <w:rFonts w:ascii="Arial" w:hAnsi="Arial" w:cs="Arial"/>
          <w:sz w:val="28"/>
          <w:szCs w:val="28"/>
          <w:lang w:val="fr-CA"/>
        </w:rPr>
        <w:t>statements</w:t>
      </w:r>
      <w:proofErr w:type="spellEnd"/>
    </w:p>
    <w:p w:rsidR="00613FB2" w:rsidRPr="008B19F2" w:rsidRDefault="00613FB2">
      <w:pPr>
        <w:rPr>
          <w:rFonts w:ascii="Arial" w:hAnsi="Arial" w:cs="Arial"/>
          <w:sz w:val="28"/>
          <w:szCs w:val="28"/>
          <w:lang w:val="fr-CA"/>
        </w:rPr>
      </w:pPr>
      <w:r w:rsidRPr="008B19F2">
        <w:rPr>
          <w:rFonts w:ascii="Arial" w:hAnsi="Arial" w:cs="Arial"/>
          <w:sz w:val="28"/>
          <w:szCs w:val="28"/>
          <w:lang w:val="fr-CA"/>
        </w:rPr>
        <w:br w:type="page"/>
      </w:r>
    </w:p>
    <w:p w:rsidR="005E50EF" w:rsidRPr="00B27D46" w:rsidRDefault="003D181B" w:rsidP="006A509C">
      <w:pPr>
        <w:spacing w:line="360" w:lineRule="auto"/>
        <w:jc w:val="center"/>
        <w:rPr>
          <w:rFonts w:ascii="Arial" w:hAnsi="Arial" w:cs="Arial"/>
          <w:b/>
          <w:sz w:val="28"/>
          <w:szCs w:val="28"/>
          <w:lang w:val="fr-CA"/>
        </w:rPr>
      </w:pPr>
      <w:r w:rsidRPr="00B27D46">
        <w:rPr>
          <w:rFonts w:ascii="Arial" w:hAnsi="Arial" w:cs="Arial"/>
          <w:b/>
          <w:sz w:val="28"/>
          <w:szCs w:val="28"/>
          <w:lang w:val="fr-CA"/>
        </w:rPr>
        <w:lastRenderedPageBreak/>
        <w:t>SEMAINE 4 – NÉGOCIATION – PENSER EN COMMUN</w:t>
      </w:r>
    </w:p>
    <w:p w:rsidR="003D181B" w:rsidRPr="00B27D46" w:rsidRDefault="003D181B" w:rsidP="003D181B">
      <w:pPr>
        <w:jc w:val="center"/>
        <w:rPr>
          <w:rFonts w:ascii="Arial" w:hAnsi="Arial" w:cs="Arial"/>
          <w:b/>
          <w:sz w:val="28"/>
          <w:szCs w:val="28"/>
          <w:lang w:val="fr-CA"/>
        </w:rPr>
      </w:pPr>
    </w:p>
    <w:p w:rsidR="003D181B" w:rsidRPr="00613FB2" w:rsidRDefault="003D181B" w:rsidP="003D181B">
      <w:pPr>
        <w:rPr>
          <w:rFonts w:ascii="Arial" w:hAnsi="Arial" w:cs="Arial"/>
          <w:sz w:val="28"/>
          <w:szCs w:val="28"/>
          <w:lang w:val="fr-CA"/>
        </w:rPr>
      </w:pPr>
      <w:r w:rsidRPr="00613FB2">
        <w:rPr>
          <w:rFonts w:ascii="Arial" w:hAnsi="Arial" w:cs="Arial"/>
          <w:sz w:val="28"/>
          <w:szCs w:val="28"/>
          <w:lang w:val="fr-CA"/>
        </w:rPr>
        <w:t xml:space="preserve">Par </w:t>
      </w:r>
      <w:proofErr w:type="spellStart"/>
      <w:r w:rsidRPr="00613FB2">
        <w:rPr>
          <w:rFonts w:ascii="Arial" w:hAnsi="Arial" w:cs="Arial"/>
          <w:sz w:val="28"/>
          <w:szCs w:val="28"/>
          <w:lang w:val="fr-CA"/>
        </w:rPr>
        <w:t>Ashleigh</w:t>
      </w:r>
      <w:proofErr w:type="spellEnd"/>
      <w:r w:rsidRPr="00613FB2">
        <w:rPr>
          <w:rFonts w:ascii="Arial" w:hAnsi="Arial" w:cs="Arial"/>
          <w:sz w:val="28"/>
          <w:szCs w:val="28"/>
          <w:lang w:val="fr-CA"/>
        </w:rPr>
        <w:t>-Shelby Rosette, PhD</w:t>
      </w:r>
    </w:p>
    <w:p w:rsidR="003D181B" w:rsidRPr="00613FB2" w:rsidRDefault="003D181B" w:rsidP="003D181B">
      <w:pPr>
        <w:rPr>
          <w:rFonts w:ascii="Arial" w:hAnsi="Arial" w:cs="Arial"/>
          <w:sz w:val="28"/>
          <w:szCs w:val="28"/>
          <w:lang w:val="fr-CA"/>
        </w:rPr>
      </w:pPr>
    </w:p>
    <w:p w:rsidR="003D181B" w:rsidRPr="00B27D46" w:rsidRDefault="003D181B" w:rsidP="003D181B">
      <w:pPr>
        <w:rPr>
          <w:rFonts w:ascii="Arial" w:hAnsi="Arial" w:cs="Arial"/>
          <w:sz w:val="28"/>
          <w:szCs w:val="28"/>
          <w:lang w:val="fr-CA"/>
        </w:rPr>
      </w:pPr>
      <w:r w:rsidRPr="00B27D46">
        <w:rPr>
          <w:rFonts w:ascii="Arial" w:hAnsi="Arial" w:cs="Arial"/>
          <w:sz w:val="28"/>
          <w:szCs w:val="28"/>
          <w:lang w:val="fr-CA"/>
        </w:rPr>
        <w:t>Les femmes réalisent souvent intuitivement qu’elles peuvent faire face à une pénalité sociale pour avoir négocié.</w:t>
      </w:r>
    </w:p>
    <w:p w:rsidR="003D181B" w:rsidRPr="00B27D46" w:rsidRDefault="003D181B" w:rsidP="003D181B">
      <w:pPr>
        <w:rPr>
          <w:rFonts w:ascii="Arial" w:hAnsi="Arial" w:cs="Arial"/>
          <w:sz w:val="28"/>
          <w:szCs w:val="28"/>
          <w:lang w:val="fr-CA"/>
        </w:rPr>
      </w:pPr>
    </w:p>
    <w:p w:rsidR="003D181B" w:rsidRPr="00B27D46" w:rsidRDefault="003D181B" w:rsidP="003D181B">
      <w:pPr>
        <w:rPr>
          <w:rFonts w:ascii="Arial" w:hAnsi="Arial" w:cs="Arial"/>
          <w:sz w:val="28"/>
          <w:szCs w:val="28"/>
          <w:lang w:val="fr-CA"/>
        </w:rPr>
      </w:pPr>
      <w:r w:rsidRPr="00B27D46">
        <w:rPr>
          <w:rFonts w:ascii="Arial" w:hAnsi="Arial" w:cs="Arial"/>
          <w:sz w:val="28"/>
          <w:szCs w:val="28"/>
          <w:lang w:val="fr-CA"/>
        </w:rPr>
        <w:t>Cela doit faire sans stéréotypes sur les hommes et les femmes.</w:t>
      </w:r>
    </w:p>
    <w:p w:rsidR="003D181B" w:rsidRPr="00B27D46" w:rsidRDefault="003D181B" w:rsidP="003D181B">
      <w:pPr>
        <w:rPr>
          <w:rFonts w:ascii="Arial" w:hAnsi="Arial" w:cs="Arial"/>
          <w:sz w:val="28"/>
          <w:szCs w:val="28"/>
          <w:lang w:val="fr-CA"/>
        </w:rPr>
      </w:pPr>
    </w:p>
    <w:p w:rsidR="003D181B" w:rsidRPr="00B27D46" w:rsidRDefault="003D181B" w:rsidP="003D181B">
      <w:pPr>
        <w:rPr>
          <w:rFonts w:ascii="Arial" w:hAnsi="Arial" w:cs="Arial"/>
          <w:sz w:val="28"/>
          <w:szCs w:val="28"/>
          <w:lang w:val="fr-CA"/>
        </w:rPr>
      </w:pPr>
      <w:r w:rsidRPr="00B27D46">
        <w:rPr>
          <w:rFonts w:ascii="Arial" w:hAnsi="Arial" w:cs="Arial"/>
          <w:sz w:val="28"/>
          <w:szCs w:val="28"/>
          <w:lang w:val="fr-CA"/>
        </w:rPr>
        <w:t>Nous attendons des femmes qu’elles soient chaleureuses et communautaires.</w:t>
      </w:r>
    </w:p>
    <w:p w:rsidR="003D181B" w:rsidRPr="00B27D46" w:rsidRDefault="003D181B" w:rsidP="003D181B">
      <w:pPr>
        <w:rPr>
          <w:rFonts w:ascii="Arial" w:hAnsi="Arial" w:cs="Arial"/>
          <w:sz w:val="28"/>
          <w:szCs w:val="28"/>
          <w:lang w:val="fr-CA"/>
        </w:rPr>
      </w:pPr>
    </w:p>
    <w:p w:rsidR="003D181B" w:rsidRPr="00B27D46" w:rsidRDefault="003D181B" w:rsidP="003D181B">
      <w:pPr>
        <w:rPr>
          <w:rFonts w:ascii="Arial" w:hAnsi="Arial" w:cs="Arial"/>
          <w:sz w:val="28"/>
          <w:szCs w:val="28"/>
          <w:lang w:val="fr-CA"/>
        </w:rPr>
      </w:pPr>
      <w:r w:rsidRPr="00B27D46">
        <w:rPr>
          <w:rFonts w:ascii="Arial" w:hAnsi="Arial" w:cs="Arial"/>
          <w:sz w:val="28"/>
          <w:szCs w:val="28"/>
          <w:lang w:val="fr-CA"/>
        </w:rPr>
        <w:t>En conséquence, lorsque les femmes négocient avec d’autres hommes, elles ont tendance à ajuster leur comportement pour paraître moins énergiques dans la négociation.</w:t>
      </w:r>
    </w:p>
    <w:p w:rsidR="003D181B" w:rsidRPr="00B27D46" w:rsidRDefault="003D181B" w:rsidP="003D181B">
      <w:pPr>
        <w:rPr>
          <w:rFonts w:ascii="Arial" w:hAnsi="Arial" w:cs="Arial"/>
          <w:sz w:val="28"/>
          <w:szCs w:val="28"/>
          <w:lang w:val="fr-CA"/>
        </w:rPr>
      </w:pPr>
    </w:p>
    <w:p w:rsidR="003D181B" w:rsidRPr="00B27D46" w:rsidRDefault="003D181B" w:rsidP="003D181B">
      <w:pPr>
        <w:rPr>
          <w:rFonts w:ascii="Arial" w:hAnsi="Arial" w:cs="Arial"/>
          <w:sz w:val="28"/>
          <w:szCs w:val="28"/>
          <w:lang w:val="fr-CA"/>
        </w:rPr>
      </w:pPr>
      <w:r w:rsidRPr="00B27D46">
        <w:rPr>
          <w:rFonts w:ascii="Arial" w:hAnsi="Arial" w:cs="Arial"/>
          <w:sz w:val="28"/>
          <w:szCs w:val="28"/>
          <w:lang w:val="fr-CA"/>
        </w:rPr>
        <w:t>Mais voici le hic : les femmes ne se soucient pas souvent de leurs p et q lorsqu’elles négocient avec d’autres femmes.</w:t>
      </w:r>
    </w:p>
    <w:p w:rsidR="003D181B" w:rsidRPr="00B27D46" w:rsidRDefault="003D181B" w:rsidP="003D181B">
      <w:pPr>
        <w:rPr>
          <w:rFonts w:ascii="Arial" w:hAnsi="Arial" w:cs="Arial"/>
          <w:sz w:val="28"/>
          <w:szCs w:val="28"/>
          <w:lang w:val="fr-CA"/>
        </w:rPr>
      </w:pPr>
    </w:p>
    <w:p w:rsidR="003D181B" w:rsidRPr="00B27D46" w:rsidRDefault="003D181B" w:rsidP="003D181B">
      <w:pPr>
        <w:rPr>
          <w:rFonts w:ascii="Arial" w:hAnsi="Arial" w:cs="Arial"/>
          <w:sz w:val="28"/>
          <w:szCs w:val="28"/>
          <w:lang w:val="fr-CA"/>
        </w:rPr>
      </w:pPr>
      <w:r w:rsidRPr="00B27D46">
        <w:rPr>
          <w:rFonts w:ascii="Arial" w:hAnsi="Arial" w:cs="Arial"/>
          <w:sz w:val="28"/>
          <w:szCs w:val="28"/>
          <w:lang w:val="fr-CA"/>
        </w:rPr>
        <w:t>Le problème?</w:t>
      </w:r>
    </w:p>
    <w:p w:rsidR="003D181B" w:rsidRPr="00B27D46" w:rsidRDefault="003D181B" w:rsidP="003D181B">
      <w:pPr>
        <w:rPr>
          <w:rFonts w:ascii="Arial" w:hAnsi="Arial" w:cs="Arial"/>
          <w:sz w:val="28"/>
          <w:szCs w:val="28"/>
          <w:lang w:val="fr-CA"/>
        </w:rPr>
      </w:pPr>
    </w:p>
    <w:p w:rsidR="003D181B" w:rsidRPr="00B27D46" w:rsidRDefault="003D181B" w:rsidP="003D181B">
      <w:pPr>
        <w:rPr>
          <w:rFonts w:ascii="Arial" w:hAnsi="Arial" w:cs="Arial"/>
          <w:sz w:val="28"/>
          <w:szCs w:val="28"/>
          <w:u w:val="single"/>
          <w:lang w:val="fr-CA"/>
        </w:rPr>
      </w:pPr>
      <w:r w:rsidRPr="00B27D46">
        <w:rPr>
          <w:rFonts w:ascii="Arial" w:hAnsi="Arial" w:cs="Arial"/>
          <w:sz w:val="28"/>
          <w:szCs w:val="28"/>
          <w:u w:val="single"/>
          <w:lang w:val="fr-CA"/>
        </w:rPr>
        <w:t>DIAPOSITIVE: LES FEMMES ONT LES MÊMES STÉRÉOTYPES SUR LES AUTRES FEMMES.</w:t>
      </w:r>
    </w:p>
    <w:p w:rsidR="003D181B" w:rsidRPr="00B27D46" w:rsidRDefault="003D181B" w:rsidP="003D181B">
      <w:pPr>
        <w:rPr>
          <w:rFonts w:ascii="Arial" w:hAnsi="Arial" w:cs="Arial"/>
          <w:sz w:val="28"/>
          <w:szCs w:val="28"/>
          <w:lang w:val="fr-CA"/>
        </w:rPr>
      </w:pPr>
    </w:p>
    <w:p w:rsidR="003D181B" w:rsidRPr="00B27D46" w:rsidRDefault="003D181B" w:rsidP="003D181B">
      <w:pPr>
        <w:rPr>
          <w:rFonts w:ascii="Arial" w:hAnsi="Arial" w:cs="Arial"/>
          <w:sz w:val="28"/>
          <w:szCs w:val="28"/>
          <w:lang w:val="fr-CA"/>
        </w:rPr>
      </w:pPr>
      <w:r w:rsidRPr="00B27D46">
        <w:rPr>
          <w:rFonts w:ascii="Arial" w:hAnsi="Arial" w:cs="Arial"/>
          <w:sz w:val="28"/>
          <w:szCs w:val="28"/>
          <w:lang w:val="fr-CA"/>
        </w:rPr>
        <w:t>Pour obtenir les meilleurs résultats, les femmes devraient laisser les stéréotypes communs travailler pour elles plu</w:t>
      </w:r>
      <w:r w:rsidR="00B27D46" w:rsidRPr="00B27D46">
        <w:rPr>
          <w:rFonts w:ascii="Arial" w:hAnsi="Arial" w:cs="Arial"/>
          <w:sz w:val="28"/>
          <w:szCs w:val="28"/>
          <w:lang w:val="fr-CA"/>
        </w:rPr>
        <w:t>tôt que contre elles, peu importe qui se trouve de l’autre côté de la table.</w:t>
      </w:r>
    </w:p>
    <w:p w:rsidR="00B27D46" w:rsidRPr="00B27D46" w:rsidRDefault="00B27D46" w:rsidP="003D181B">
      <w:pPr>
        <w:rPr>
          <w:rFonts w:ascii="Arial" w:hAnsi="Arial" w:cs="Arial"/>
          <w:sz w:val="28"/>
          <w:szCs w:val="28"/>
          <w:lang w:val="fr-CA"/>
        </w:rPr>
      </w:pPr>
    </w:p>
    <w:p w:rsidR="00B27D46" w:rsidRPr="00B27D46" w:rsidRDefault="00B27D46" w:rsidP="003D181B">
      <w:pPr>
        <w:rPr>
          <w:rFonts w:ascii="Arial" w:hAnsi="Arial" w:cs="Arial"/>
          <w:sz w:val="28"/>
          <w:szCs w:val="28"/>
          <w:lang w:val="fr-CA"/>
        </w:rPr>
      </w:pPr>
      <w:r w:rsidRPr="00B27D46">
        <w:rPr>
          <w:rFonts w:ascii="Arial" w:hAnsi="Arial" w:cs="Arial"/>
          <w:sz w:val="28"/>
          <w:szCs w:val="28"/>
          <w:lang w:val="fr-CA"/>
        </w:rPr>
        <w:t>Voyons ce qui se passe lorsqu’une employée entre dans une négociation avec sa patronne et se concentre uniquement sur elle-même.</w:t>
      </w:r>
    </w:p>
    <w:p w:rsidR="00B27D46" w:rsidRPr="00B27D46" w:rsidRDefault="00B27D46" w:rsidP="003D181B">
      <w:pPr>
        <w:rPr>
          <w:rFonts w:ascii="Arial" w:hAnsi="Arial" w:cs="Arial"/>
          <w:sz w:val="28"/>
          <w:szCs w:val="28"/>
          <w:lang w:val="fr-CA"/>
        </w:rPr>
      </w:pPr>
    </w:p>
    <w:p w:rsidR="00B27D46" w:rsidRPr="006A509C" w:rsidRDefault="00B27D46" w:rsidP="003D181B">
      <w:pPr>
        <w:rPr>
          <w:rFonts w:ascii="Arial" w:hAnsi="Arial" w:cs="Arial"/>
          <w:b/>
          <w:i/>
          <w:sz w:val="28"/>
          <w:szCs w:val="28"/>
          <w:lang w:val="fr-CA"/>
        </w:rPr>
      </w:pPr>
      <w:r w:rsidRPr="006A509C">
        <w:rPr>
          <w:rFonts w:ascii="Arial" w:hAnsi="Arial" w:cs="Arial"/>
          <w:b/>
          <w:i/>
          <w:sz w:val="28"/>
          <w:szCs w:val="28"/>
          <w:lang w:val="fr-CA"/>
        </w:rPr>
        <w:t>VIGNETTE:</w:t>
      </w:r>
    </w:p>
    <w:p w:rsidR="00B27D46" w:rsidRPr="00B27D46" w:rsidRDefault="00B27D46" w:rsidP="003D181B">
      <w:pPr>
        <w:rPr>
          <w:rFonts w:ascii="Arial" w:hAnsi="Arial" w:cs="Arial"/>
          <w:i/>
          <w:sz w:val="28"/>
          <w:szCs w:val="28"/>
          <w:lang w:val="fr-CA"/>
        </w:rPr>
      </w:pPr>
    </w:p>
    <w:p w:rsidR="00B27D46" w:rsidRPr="00B27D46" w:rsidRDefault="00B27D46" w:rsidP="003D181B">
      <w:pPr>
        <w:rPr>
          <w:rFonts w:ascii="Arial" w:hAnsi="Arial" w:cs="Arial"/>
          <w:i/>
          <w:sz w:val="28"/>
          <w:szCs w:val="28"/>
          <w:lang w:val="fr-CA"/>
        </w:rPr>
      </w:pPr>
      <w:r w:rsidRPr="00B27D46">
        <w:rPr>
          <w:rFonts w:ascii="Arial" w:hAnsi="Arial" w:cs="Arial"/>
          <w:i/>
          <w:sz w:val="28"/>
          <w:szCs w:val="28"/>
          <w:lang w:val="fr-CA"/>
        </w:rPr>
        <w:t>‘La conférence parents-professeurs de mon fils est  vendredi prochain. C’est vraiment important pour moi, donc je dois changer de poste avec Matt.</w:t>
      </w:r>
      <w:r w:rsidR="00EC0445">
        <w:rPr>
          <w:rFonts w:ascii="Arial" w:hAnsi="Arial" w:cs="Arial"/>
          <w:i/>
          <w:sz w:val="28"/>
          <w:szCs w:val="28"/>
          <w:lang w:val="fr-CA"/>
        </w:rPr>
        <w:t>’</w:t>
      </w:r>
      <w:r w:rsidRPr="00B27D46">
        <w:rPr>
          <w:rFonts w:ascii="Arial" w:hAnsi="Arial" w:cs="Arial"/>
          <w:i/>
          <w:sz w:val="28"/>
          <w:szCs w:val="28"/>
          <w:lang w:val="fr-CA"/>
        </w:rPr>
        <w:t xml:space="preserve"> </w:t>
      </w:r>
    </w:p>
    <w:p w:rsidR="00B27D46" w:rsidRPr="00B27D46" w:rsidRDefault="00B27D46" w:rsidP="003D181B">
      <w:pPr>
        <w:rPr>
          <w:rFonts w:ascii="Arial" w:hAnsi="Arial" w:cs="Arial"/>
          <w:i/>
          <w:sz w:val="28"/>
          <w:szCs w:val="28"/>
          <w:lang w:val="fr-CA"/>
        </w:rPr>
      </w:pPr>
    </w:p>
    <w:p w:rsidR="00B27D46" w:rsidRPr="00B27D46" w:rsidRDefault="00EC0445" w:rsidP="003D181B">
      <w:pPr>
        <w:rPr>
          <w:rFonts w:ascii="Arial" w:hAnsi="Arial" w:cs="Arial"/>
          <w:i/>
          <w:sz w:val="28"/>
          <w:szCs w:val="28"/>
          <w:lang w:val="fr-CA"/>
        </w:rPr>
      </w:pPr>
      <w:r>
        <w:rPr>
          <w:rFonts w:ascii="Arial" w:hAnsi="Arial" w:cs="Arial"/>
          <w:i/>
          <w:sz w:val="28"/>
          <w:szCs w:val="28"/>
          <w:lang w:val="fr-CA"/>
        </w:rPr>
        <w:t>‘</w:t>
      </w:r>
      <w:r w:rsidR="00B27D46" w:rsidRPr="00B27D46">
        <w:rPr>
          <w:rFonts w:ascii="Arial" w:hAnsi="Arial" w:cs="Arial"/>
          <w:i/>
          <w:sz w:val="28"/>
          <w:szCs w:val="28"/>
          <w:lang w:val="fr-CA"/>
        </w:rPr>
        <w:t xml:space="preserve">Je suis désolé, mais cela ne fonctionne pas pour moi. Nous sommes très occupés le vendredi, j’ai donc besoin que vous gardiez ce quart de travail. </w:t>
      </w:r>
    </w:p>
    <w:p w:rsidR="00B27D46" w:rsidRPr="00B27D46" w:rsidRDefault="00B27D46" w:rsidP="003D181B">
      <w:pPr>
        <w:rPr>
          <w:rFonts w:ascii="Arial" w:hAnsi="Arial" w:cs="Arial"/>
          <w:i/>
          <w:sz w:val="28"/>
          <w:szCs w:val="28"/>
          <w:lang w:val="fr-CA"/>
        </w:rPr>
      </w:pPr>
      <w:r w:rsidRPr="00B27D46">
        <w:rPr>
          <w:rFonts w:ascii="Arial" w:hAnsi="Arial" w:cs="Arial"/>
          <w:i/>
          <w:sz w:val="28"/>
          <w:szCs w:val="28"/>
          <w:lang w:val="fr-CA"/>
        </w:rPr>
        <w:lastRenderedPageBreak/>
        <w:t>C’est celui qui vous a été assigné, et il est juste que vous honoriez votre engagement. Nous sommes très occupés le vendredi, j’ai donc besoin que vous gardiez ce quart de travail. C’est celui qui vous a été assigné, et il est juste que vous honoriez votre engagement.</w:t>
      </w:r>
      <w:r w:rsidR="00EC0445">
        <w:rPr>
          <w:rFonts w:ascii="Arial" w:hAnsi="Arial" w:cs="Arial"/>
          <w:i/>
          <w:sz w:val="28"/>
          <w:szCs w:val="28"/>
          <w:lang w:val="fr-CA"/>
        </w:rPr>
        <w:t>’</w:t>
      </w:r>
      <w:r w:rsidRPr="00B27D46">
        <w:rPr>
          <w:rFonts w:ascii="Arial" w:hAnsi="Arial" w:cs="Arial"/>
          <w:i/>
          <w:sz w:val="28"/>
          <w:szCs w:val="28"/>
          <w:lang w:val="fr-CA"/>
        </w:rPr>
        <w:t xml:space="preserve"> </w:t>
      </w:r>
    </w:p>
    <w:p w:rsidR="00B27D46" w:rsidRPr="00B27D46" w:rsidRDefault="00B27D46" w:rsidP="003D181B">
      <w:pPr>
        <w:rPr>
          <w:rFonts w:ascii="Arial" w:hAnsi="Arial" w:cs="Arial"/>
          <w:i/>
          <w:sz w:val="28"/>
          <w:szCs w:val="28"/>
          <w:lang w:val="fr-CA"/>
        </w:rPr>
      </w:pPr>
    </w:p>
    <w:p w:rsidR="00B27D46" w:rsidRDefault="00EC0445" w:rsidP="003D181B">
      <w:pPr>
        <w:rPr>
          <w:rFonts w:ascii="Arial" w:hAnsi="Arial" w:cs="Arial"/>
          <w:i/>
          <w:sz w:val="28"/>
          <w:szCs w:val="28"/>
          <w:lang w:val="fr-CA"/>
        </w:rPr>
      </w:pPr>
      <w:r>
        <w:rPr>
          <w:rFonts w:ascii="Arial" w:hAnsi="Arial" w:cs="Arial"/>
          <w:i/>
          <w:sz w:val="28"/>
          <w:szCs w:val="28"/>
          <w:lang w:val="fr-CA"/>
        </w:rPr>
        <w:t>‘</w:t>
      </w:r>
      <w:r w:rsidR="00B27D46">
        <w:rPr>
          <w:rFonts w:ascii="Arial" w:hAnsi="Arial" w:cs="Arial"/>
          <w:i/>
          <w:sz w:val="28"/>
          <w:szCs w:val="28"/>
          <w:lang w:val="fr-CA"/>
        </w:rPr>
        <w:t xml:space="preserve">Je ne peux pas manquer cette réunion et je pense que vous comprendriez. Est-ce que je ne peux pas changer d’équipe avec </w:t>
      </w:r>
      <w:r>
        <w:rPr>
          <w:rFonts w:ascii="Arial" w:hAnsi="Arial" w:cs="Arial"/>
          <w:i/>
          <w:sz w:val="28"/>
          <w:szCs w:val="28"/>
          <w:lang w:val="fr-CA"/>
        </w:rPr>
        <w:t>Matt pour ce jour-là?’</w:t>
      </w:r>
    </w:p>
    <w:p w:rsidR="00EC0445" w:rsidRDefault="00EC0445" w:rsidP="003D181B">
      <w:pPr>
        <w:rPr>
          <w:rFonts w:ascii="Arial" w:hAnsi="Arial" w:cs="Arial"/>
          <w:i/>
          <w:sz w:val="28"/>
          <w:szCs w:val="28"/>
          <w:lang w:val="fr-CA"/>
        </w:rPr>
      </w:pPr>
    </w:p>
    <w:p w:rsidR="00EC0445" w:rsidRDefault="00EC0445" w:rsidP="003D181B">
      <w:pPr>
        <w:rPr>
          <w:rFonts w:ascii="Arial" w:hAnsi="Arial" w:cs="Arial"/>
          <w:i/>
          <w:sz w:val="28"/>
          <w:szCs w:val="28"/>
          <w:lang w:val="fr-CA"/>
        </w:rPr>
      </w:pPr>
      <w:r>
        <w:rPr>
          <w:rFonts w:ascii="Arial" w:hAnsi="Arial" w:cs="Arial"/>
          <w:i/>
          <w:sz w:val="28"/>
          <w:szCs w:val="28"/>
          <w:lang w:val="fr-CA"/>
        </w:rPr>
        <w:t>‘Je suis désolé, Danielle, mais ça ne va pas marcher. J’ai besoin que vous soyez un joueur d’équipe ici et que vous respectiez le calendrier établi.’</w:t>
      </w:r>
    </w:p>
    <w:p w:rsidR="00EC0445" w:rsidRPr="00EC0445" w:rsidRDefault="00EC0445" w:rsidP="003D181B">
      <w:pPr>
        <w:rPr>
          <w:rFonts w:ascii="Arial" w:hAnsi="Arial" w:cs="Arial"/>
          <w:i/>
          <w:sz w:val="28"/>
          <w:szCs w:val="28"/>
          <w:lang w:val="fr-CA"/>
        </w:rPr>
      </w:pPr>
    </w:p>
    <w:p w:rsidR="00EC0445" w:rsidRDefault="00EC0445" w:rsidP="003D181B">
      <w:pPr>
        <w:rPr>
          <w:rFonts w:ascii="Arial" w:hAnsi="Arial" w:cs="Arial"/>
          <w:sz w:val="28"/>
          <w:szCs w:val="28"/>
          <w:lang w:val="fr-CA"/>
        </w:rPr>
      </w:pPr>
      <w:r>
        <w:rPr>
          <w:rFonts w:ascii="Arial" w:hAnsi="Arial" w:cs="Arial"/>
          <w:sz w:val="28"/>
          <w:szCs w:val="28"/>
          <w:lang w:val="fr-CA"/>
        </w:rPr>
        <w:t xml:space="preserve">Danielle ne craignait pas que son manager ne la repousse. </w:t>
      </w:r>
    </w:p>
    <w:p w:rsidR="00EC0445" w:rsidRDefault="00EC0445" w:rsidP="003D181B">
      <w:pPr>
        <w:rPr>
          <w:rFonts w:ascii="Arial" w:hAnsi="Arial" w:cs="Arial"/>
          <w:sz w:val="28"/>
          <w:szCs w:val="28"/>
          <w:lang w:val="fr-CA"/>
        </w:rPr>
      </w:pPr>
    </w:p>
    <w:p w:rsidR="00EC0445" w:rsidRDefault="00EC0445" w:rsidP="003D181B">
      <w:pPr>
        <w:rPr>
          <w:rFonts w:ascii="Arial" w:hAnsi="Arial" w:cs="Arial"/>
          <w:sz w:val="28"/>
          <w:szCs w:val="28"/>
          <w:lang w:val="fr-CA"/>
        </w:rPr>
      </w:pPr>
      <w:r>
        <w:rPr>
          <w:rFonts w:ascii="Arial" w:hAnsi="Arial" w:cs="Arial"/>
          <w:sz w:val="28"/>
          <w:szCs w:val="28"/>
          <w:lang w:val="fr-CA"/>
        </w:rPr>
        <w:t>Elle n’a donc défendu que son propre intérêt, utilisé le langage ‘je’ et répondu fermement aux objections de son responsable.</w:t>
      </w:r>
    </w:p>
    <w:p w:rsidR="00EC0445" w:rsidRDefault="00EC0445" w:rsidP="003D181B">
      <w:pPr>
        <w:rPr>
          <w:rFonts w:ascii="Arial" w:hAnsi="Arial" w:cs="Arial"/>
          <w:sz w:val="28"/>
          <w:szCs w:val="28"/>
          <w:lang w:val="fr-CA"/>
        </w:rPr>
      </w:pPr>
    </w:p>
    <w:p w:rsidR="00EC0445" w:rsidRDefault="00EC0445" w:rsidP="003D181B">
      <w:pPr>
        <w:rPr>
          <w:rFonts w:ascii="Arial" w:hAnsi="Arial" w:cs="Arial"/>
          <w:sz w:val="28"/>
          <w:szCs w:val="28"/>
          <w:lang w:val="fr-CA"/>
        </w:rPr>
      </w:pPr>
      <w:r>
        <w:rPr>
          <w:rFonts w:ascii="Arial" w:hAnsi="Arial" w:cs="Arial"/>
          <w:sz w:val="28"/>
          <w:szCs w:val="28"/>
          <w:lang w:val="fr-CA"/>
        </w:rPr>
        <w:t>Cela peut sembler injuste, mais les hommes et les femmes réagissent favorablement lorsque les femmes se comportent de manière communautaire.</w:t>
      </w:r>
    </w:p>
    <w:p w:rsidR="00EC0445" w:rsidRDefault="00EC0445" w:rsidP="003D181B">
      <w:pPr>
        <w:rPr>
          <w:rFonts w:ascii="Arial" w:hAnsi="Arial" w:cs="Arial"/>
          <w:sz w:val="28"/>
          <w:szCs w:val="28"/>
          <w:lang w:val="fr-CA"/>
        </w:rPr>
      </w:pPr>
    </w:p>
    <w:p w:rsidR="00B27D46" w:rsidRPr="00EC0445" w:rsidRDefault="00EC0445" w:rsidP="003D181B">
      <w:pPr>
        <w:rPr>
          <w:rFonts w:ascii="Arial" w:hAnsi="Arial" w:cs="Arial"/>
          <w:sz w:val="28"/>
          <w:szCs w:val="28"/>
          <w:lang w:val="fr-CA"/>
        </w:rPr>
      </w:pPr>
      <w:r w:rsidRPr="00EC0445">
        <w:rPr>
          <w:rFonts w:ascii="Arial" w:hAnsi="Arial" w:cs="Arial"/>
          <w:sz w:val="28"/>
          <w:szCs w:val="28"/>
          <w:u w:val="single"/>
          <w:lang w:val="fr-CA"/>
        </w:rPr>
        <w:t xml:space="preserve">DIAPOSITIVE: LES FEMMES QUI DÉFENDENT LES AUTRES GAGNENT 20% DE PLUS. </w:t>
      </w:r>
    </w:p>
    <w:p w:rsidR="00EC0445" w:rsidRDefault="00EC0445" w:rsidP="003D181B">
      <w:pPr>
        <w:rPr>
          <w:rFonts w:ascii="Arial" w:hAnsi="Arial" w:cs="Arial"/>
          <w:sz w:val="28"/>
          <w:szCs w:val="28"/>
          <w:u w:val="single"/>
          <w:lang w:val="fr-CA"/>
        </w:rPr>
      </w:pPr>
    </w:p>
    <w:p w:rsidR="00EC0445" w:rsidRDefault="00EC0445" w:rsidP="003D181B">
      <w:pPr>
        <w:rPr>
          <w:rFonts w:ascii="Arial" w:hAnsi="Arial" w:cs="Arial"/>
          <w:sz w:val="28"/>
          <w:szCs w:val="28"/>
          <w:lang w:val="fr-CA"/>
        </w:rPr>
      </w:pPr>
      <w:r>
        <w:rPr>
          <w:rFonts w:ascii="Arial" w:hAnsi="Arial" w:cs="Arial"/>
          <w:sz w:val="28"/>
          <w:szCs w:val="28"/>
          <w:lang w:val="fr-CA"/>
        </w:rPr>
        <w:t>Dans les négociations salariales, lorsque les femmes défendent les autres, elles gagnent 20% de plus que lorsqu’elles défendent elles-mêmes.</w:t>
      </w:r>
    </w:p>
    <w:p w:rsidR="00EC0445" w:rsidRDefault="00EC0445" w:rsidP="003D181B">
      <w:pPr>
        <w:rPr>
          <w:rFonts w:ascii="Arial" w:hAnsi="Arial" w:cs="Arial"/>
          <w:sz w:val="28"/>
          <w:szCs w:val="28"/>
          <w:lang w:val="fr-CA"/>
        </w:rPr>
      </w:pPr>
    </w:p>
    <w:p w:rsidR="00EC0445" w:rsidRDefault="00EC0445" w:rsidP="003D181B">
      <w:pPr>
        <w:rPr>
          <w:rFonts w:ascii="Arial" w:hAnsi="Arial" w:cs="Arial"/>
          <w:sz w:val="28"/>
          <w:szCs w:val="28"/>
          <w:lang w:val="fr-CA"/>
        </w:rPr>
      </w:pPr>
      <w:r>
        <w:rPr>
          <w:rFonts w:ascii="Arial" w:hAnsi="Arial" w:cs="Arial"/>
          <w:sz w:val="28"/>
          <w:szCs w:val="28"/>
          <w:lang w:val="fr-CA"/>
        </w:rPr>
        <w:t>Les femmes peuvent être plus persuasives dans les négociations avec quelques tactiques simples.</w:t>
      </w:r>
    </w:p>
    <w:p w:rsidR="00EC0445" w:rsidRDefault="00EC0445" w:rsidP="003D181B">
      <w:pPr>
        <w:rPr>
          <w:rFonts w:ascii="Arial" w:hAnsi="Arial" w:cs="Arial"/>
          <w:sz w:val="28"/>
          <w:szCs w:val="28"/>
          <w:lang w:val="fr-CA"/>
        </w:rPr>
      </w:pPr>
    </w:p>
    <w:p w:rsidR="00EC0445" w:rsidRPr="00EC0445" w:rsidRDefault="00EC0445" w:rsidP="003D181B">
      <w:pPr>
        <w:rPr>
          <w:rFonts w:ascii="Arial" w:hAnsi="Arial" w:cs="Arial"/>
          <w:b/>
          <w:sz w:val="28"/>
          <w:szCs w:val="28"/>
          <w:lang w:val="fr-CA"/>
        </w:rPr>
      </w:pPr>
      <w:r w:rsidRPr="00EC0445">
        <w:rPr>
          <w:rFonts w:ascii="Arial" w:hAnsi="Arial" w:cs="Arial"/>
          <w:b/>
          <w:sz w:val="28"/>
          <w:szCs w:val="28"/>
          <w:lang w:val="fr-CA"/>
        </w:rPr>
        <w:t>Première tactique: la pensée communautaire</w:t>
      </w:r>
    </w:p>
    <w:p w:rsidR="00EC0445" w:rsidRDefault="00EC0445" w:rsidP="003D181B">
      <w:pPr>
        <w:rPr>
          <w:rFonts w:ascii="Arial" w:hAnsi="Arial" w:cs="Arial"/>
          <w:sz w:val="28"/>
          <w:szCs w:val="28"/>
          <w:lang w:val="fr-CA"/>
        </w:rPr>
      </w:pPr>
    </w:p>
    <w:p w:rsidR="00EC0445" w:rsidRDefault="00EC0445" w:rsidP="003D181B">
      <w:pPr>
        <w:rPr>
          <w:rFonts w:ascii="Arial" w:hAnsi="Arial" w:cs="Arial"/>
          <w:sz w:val="28"/>
          <w:szCs w:val="28"/>
          <w:lang w:val="fr-CA"/>
        </w:rPr>
      </w:pPr>
      <w:r>
        <w:rPr>
          <w:rFonts w:ascii="Arial" w:hAnsi="Arial" w:cs="Arial"/>
          <w:sz w:val="28"/>
          <w:szCs w:val="28"/>
          <w:lang w:val="fr-CA"/>
        </w:rPr>
        <w:t>Dans votre négociation, lorsque vous voulez dire :’Je veux (remplir le trou)’, arrêtez-vous!</w:t>
      </w:r>
    </w:p>
    <w:p w:rsidR="00EC0445" w:rsidRDefault="00EC0445" w:rsidP="003D181B">
      <w:pPr>
        <w:rPr>
          <w:rFonts w:ascii="Arial" w:hAnsi="Arial" w:cs="Arial"/>
          <w:sz w:val="28"/>
          <w:szCs w:val="28"/>
          <w:lang w:val="fr-CA"/>
        </w:rPr>
      </w:pPr>
    </w:p>
    <w:p w:rsidR="006A509C" w:rsidRDefault="00EC0445" w:rsidP="003D181B">
      <w:pPr>
        <w:rPr>
          <w:rFonts w:ascii="Arial" w:hAnsi="Arial" w:cs="Arial"/>
          <w:sz w:val="28"/>
          <w:szCs w:val="28"/>
          <w:lang w:val="fr-CA"/>
        </w:rPr>
      </w:pPr>
      <w:r w:rsidRPr="00EC0445">
        <w:rPr>
          <w:rFonts w:ascii="Arial" w:hAnsi="Arial" w:cs="Arial"/>
          <w:sz w:val="28"/>
          <w:szCs w:val="28"/>
          <w:u w:val="single"/>
          <w:lang w:val="fr-CA"/>
        </w:rPr>
        <w:t>DIAPOSITIVE – PRENEZ LE POINT DE VUE DE L’AUTRE PARTIE.</w:t>
      </w:r>
    </w:p>
    <w:p w:rsidR="006A509C" w:rsidRDefault="006A509C" w:rsidP="003D181B">
      <w:pPr>
        <w:rPr>
          <w:rFonts w:ascii="Arial" w:hAnsi="Arial" w:cs="Arial"/>
          <w:sz w:val="28"/>
          <w:szCs w:val="28"/>
          <w:lang w:val="fr-CA"/>
        </w:rPr>
      </w:pPr>
    </w:p>
    <w:p w:rsidR="006A509C" w:rsidRDefault="006A509C">
      <w:pPr>
        <w:rPr>
          <w:rFonts w:ascii="Arial" w:hAnsi="Arial" w:cs="Arial"/>
          <w:sz w:val="28"/>
          <w:szCs w:val="28"/>
          <w:lang w:val="fr-CA"/>
        </w:rPr>
      </w:pPr>
      <w:r>
        <w:rPr>
          <w:rFonts w:ascii="Arial" w:hAnsi="Arial" w:cs="Arial"/>
          <w:sz w:val="28"/>
          <w:szCs w:val="28"/>
          <w:lang w:val="fr-CA"/>
        </w:rPr>
        <w:t>Considérez ce qu’ils pourraient vouloir.</w:t>
      </w:r>
    </w:p>
    <w:p w:rsidR="006A509C" w:rsidRDefault="006A509C">
      <w:pPr>
        <w:rPr>
          <w:rFonts w:ascii="Arial" w:hAnsi="Arial" w:cs="Arial"/>
          <w:sz w:val="28"/>
          <w:szCs w:val="28"/>
          <w:lang w:val="fr-CA"/>
        </w:rPr>
      </w:pPr>
    </w:p>
    <w:p w:rsidR="006A509C" w:rsidRDefault="006A509C">
      <w:pPr>
        <w:rPr>
          <w:rFonts w:ascii="Arial" w:hAnsi="Arial" w:cs="Arial"/>
          <w:sz w:val="28"/>
          <w:szCs w:val="28"/>
          <w:lang w:val="fr-CA"/>
        </w:rPr>
      </w:pPr>
      <w:r>
        <w:rPr>
          <w:rFonts w:ascii="Arial" w:hAnsi="Arial" w:cs="Arial"/>
          <w:sz w:val="28"/>
          <w:szCs w:val="28"/>
          <w:lang w:val="fr-CA"/>
        </w:rPr>
        <w:br w:type="page"/>
      </w:r>
    </w:p>
    <w:p w:rsidR="006A509C" w:rsidRDefault="006A509C">
      <w:pPr>
        <w:rPr>
          <w:rFonts w:ascii="Arial" w:hAnsi="Arial" w:cs="Arial"/>
          <w:b/>
          <w:sz w:val="28"/>
          <w:szCs w:val="28"/>
          <w:lang w:val="fr-CA"/>
        </w:rPr>
      </w:pPr>
      <w:r w:rsidRPr="006A509C">
        <w:rPr>
          <w:rFonts w:ascii="Arial" w:hAnsi="Arial" w:cs="Arial"/>
          <w:b/>
          <w:sz w:val="28"/>
          <w:szCs w:val="28"/>
          <w:lang w:val="fr-CA"/>
        </w:rPr>
        <w:lastRenderedPageBreak/>
        <w:t>Deuxième tactique : éviter les déclarations</w:t>
      </w:r>
      <w:r>
        <w:rPr>
          <w:rFonts w:ascii="Arial" w:hAnsi="Arial" w:cs="Arial"/>
          <w:b/>
          <w:sz w:val="28"/>
          <w:szCs w:val="28"/>
          <w:lang w:val="fr-CA"/>
        </w:rPr>
        <w:t xml:space="preserve"> ‘je’</w:t>
      </w:r>
    </w:p>
    <w:p w:rsidR="006A509C" w:rsidRDefault="006A509C">
      <w:pPr>
        <w:rPr>
          <w:rFonts w:ascii="Arial" w:hAnsi="Arial" w:cs="Arial"/>
          <w:b/>
          <w:sz w:val="28"/>
          <w:szCs w:val="28"/>
          <w:lang w:val="fr-CA"/>
        </w:rPr>
      </w:pPr>
    </w:p>
    <w:p w:rsidR="006A509C" w:rsidRDefault="006A509C">
      <w:pPr>
        <w:rPr>
          <w:rFonts w:ascii="Arial" w:hAnsi="Arial" w:cs="Arial"/>
          <w:sz w:val="28"/>
          <w:szCs w:val="28"/>
          <w:lang w:val="fr-CA"/>
        </w:rPr>
      </w:pPr>
      <w:r>
        <w:rPr>
          <w:rFonts w:ascii="Arial" w:hAnsi="Arial" w:cs="Arial"/>
          <w:sz w:val="28"/>
          <w:szCs w:val="28"/>
          <w:lang w:val="fr-CA"/>
        </w:rPr>
        <w:t xml:space="preserve">Changez la façon dont vous dites ce que vous voulez. </w:t>
      </w:r>
    </w:p>
    <w:p w:rsidR="006A509C" w:rsidRDefault="006A509C">
      <w:pPr>
        <w:rPr>
          <w:rFonts w:ascii="Arial" w:hAnsi="Arial" w:cs="Arial"/>
          <w:sz w:val="28"/>
          <w:szCs w:val="28"/>
          <w:lang w:val="fr-CA"/>
        </w:rPr>
      </w:pPr>
    </w:p>
    <w:p w:rsidR="006A509C" w:rsidRDefault="006A509C">
      <w:pPr>
        <w:rPr>
          <w:rFonts w:ascii="Arial" w:hAnsi="Arial" w:cs="Arial"/>
          <w:sz w:val="28"/>
          <w:szCs w:val="28"/>
          <w:lang w:val="fr-CA"/>
        </w:rPr>
      </w:pPr>
      <w:r>
        <w:rPr>
          <w:rFonts w:ascii="Arial" w:hAnsi="Arial" w:cs="Arial"/>
          <w:sz w:val="28"/>
          <w:szCs w:val="28"/>
          <w:lang w:val="fr-CA"/>
        </w:rPr>
        <w:t>Littéralement, retirez le ‘je’ et remplacez-le par ‘nous’.</w:t>
      </w:r>
    </w:p>
    <w:p w:rsidR="006A509C" w:rsidRDefault="006A509C">
      <w:pPr>
        <w:rPr>
          <w:rFonts w:ascii="Arial" w:hAnsi="Arial" w:cs="Arial"/>
          <w:sz w:val="28"/>
          <w:szCs w:val="28"/>
          <w:lang w:val="fr-CA"/>
        </w:rPr>
      </w:pPr>
    </w:p>
    <w:p w:rsidR="006A509C" w:rsidRDefault="006A509C">
      <w:pPr>
        <w:rPr>
          <w:rFonts w:ascii="Arial" w:hAnsi="Arial" w:cs="Arial"/>
          <w:sz w:val="28"/>
          <w:szCs w:val="28"/>
          <w:lang w:val="fr-CA"/>
        </w:rPr>
      </w:pPr>
      <w:r>
        <w:rPr>
          <w:rFonts w:ascii="Arial" w:hAnsi="Arial" w:cs="Arial"/>
          <w:sz w:val="28"/>
          <w:szCs w:val="28"/>
          <w:lang w:val="fr-CA"/>
        </w:rPr>
        <w:t>Plutôt que de dire : ‘J’ai besoin que cette situation change’, essayez de dire ‘Nous pouvons trouver une meilleur solution’.</w:t>
      </w:r>
    </w:p>
    <w:p w:rsidR="006A509C" w:rsidRDefault="006A509C">
      <w:pPr>
        <w:rPr>
          <w:rFonts w:ascii="Arial" w:hAnsi="Arial" w:cs="Arial"/>
          <w:sz w:val="28"/>
          <w:szCs w:val="28"/>
          <w:lang w:val="fr-CA"/>
        </w:rPr>
      </w:pPr>
    </w:p>
    <w:p w:rsidR="006A509C" w:rsidRDefault="006A509C">
      <w:pPr>
        <w:rPr>
          <w:rFonts w:ascii="Arial" w:hAnsi="Arial" w:cs="Arial"/>
          <w:sz w:val="28"/>
          <w:szCs w:val="28"/>
          <w:lang w:val="fr-CA"/>
        </w:rPr>
      </w:pPr>
      <w:r>
        <w:rPr>
          <w:rFonts w:ascii="Arial" w:hAnsi="Arial" w:cs="Arial"/>
          <w:sz w:val="28"/>
          <w:szCs w:val="28"/>
          <w:lang w:val="fr-CA"/>
        </w:rPr>
        <w:t>Voyons à quoi ressemblerait la négociation de Danielle si elle adoptait une approche plus communautaire.</w:t>
      </w:r>
    </w:p>
    <w:p w:rsidR="006A509C" w:rsidRDefault="006A509C">
      <w:pPr>
        <w:rPr>
          <w:rFonts w:ascii="Arial" w:hAnsi="Arial" w:cs="Arial"/>
          <w:sz w:val="28"/>
          <w:szCs w:val="28"/>
          <w:lang w:val="fr-CA"/>
        </w:rPr>
      </w:pPr>
    </w:p>
    <w:p w:rsidR="006A509C" w:rsidRDefault="006A509C">
      <w:pPr>
        <w:rPr>
          <w:rFonts w:ascii="Arial" w:hAnsi="Arial" w:cs="Arial"/>
          <w:i/>
          <w:sz w:val="28"/>
          <w:szCs w:val="28"/>
          <w:lang w:val="fr-CA"/>
        </w:rPr>
      </w:pPr>
      <w:r w:rsidRPr="006A509C">
        <w:rPr>
          <w:rFonts w:ascii="Arial" w:hAnsi="Arial" w:cs="Arial"/>
          <w:b/>
          <w:i/>
          <w:sz w:val="28"/>
          <w:szCs w:val="28"/>
          <w:lang w:val="fr-CA"/>
        </w:rPr>
        <w:t>VIGNETTE </w:t>
      </w:r>
      <w:r w:rsidRPr="006A509C">
        <w:rPr>
          <w:rFonts w:ascii="Arial" w:hAnsi="Arial" w:cs="Arial"/>
          <w:i/>
          <w:sz w:val="28"/>
          <w:szCs w:val="28"/>
          <w:lang w:val="fr-CA"/>
        </w:rPr>
        <w:t>:</w:t>
      </w:r>
    </w:p>
    <w:p w:rsidR="006A509C" w:rsidRDefault="006A509C">
      <w:pPr>
        <w:rPr>
          <w:rFonts w:ascii="Arial" w:hAnsi="Arial" w:cs="Arial"/>
          <w:i/>
          <w:sz w:val="28"/>
          <w:szCs w:val="28"/>
          <w:lang w:val="fr-CA"/>
        </w:rPr>
      </w:pPr>
    </w:p>
    <w:p w:rsidR="00122680" w:rsidRDefault="006A509C">
      <w:pPr>
        <w:rPr>
          <w:rFonts w:ascii="Arial" w:hAnsi="Arial" w:cs="Arial"/>
          <w:i/>
          <w:sz w:val="28"/>
          <w:szCs w:val="28"/>
          <w:lang w:val="fr-CA"/>
        </w:rPr>
      </w:pPr>
      <w:r>
        <w:rPr>
          <w:rFonts w:ascii="Arial" w:hAnsi="Arial" w:cs="Arial"/>
          <w:i/>
          <w:sz w:val="28"/>
          <w:szCs w:val="28"/>
          <w:lang w:val="fr-CA"/>
        </w:rPr>
        <w:t xml:space="preserve">‘Je voulais vérifier avec vous le programme de vendredi après-midi. </w:t>
      </w:r>
      <w:r w:rsidR="00122680">
        <w:rPr>
          <w:rFonts w:ascii="Arial" w:hAnsi="Arial" w:cs="Arial"/>
          <w:i/>
          <w:sz w:val="28"/>
          <w:szCs w:val="28"/>
          <w:lang w:val="fr-CA"/>
        </w:rPr>
        <w:t>La conférence parents-enseignants de mon fils a lieu ce jour-là et cela signifierait beaucoup d’y assister. Je sais que les vendredis sont occupés, alors j’ai demandé à Matt de me remplacer. J’ai prévu un rendez-vous avec lui à l’avance afin qu’il ait tout ce dont il a besoin pour couvrir le quart de travail. Cela fonctionnerait-il pour vous et l’équipe</w:t>
      </w:r>
      <w:r w:rsidR="00122680" w:rsidRPr="00122680">
        <w:rPr>
          <w:rFonts w:ascii="Arial" w:hAnsi="Arial" w:cs="Arial"/>
          <w:i/>
          <w:sz w:val="28"/>
          <w:szCs w:val="28"/>
          <w:lang w:val="fr-CA"/>
        </w:rPr>
        <w:t>?</w:t>
      </w:r>
    </w:p>
    <w:p w:rsidR="00122680" w:rsidRDefault="00122680">
      <w:pPr>
        <w:rPr>
          <w:rFonts w:ascii="Arial" w:hAnsi="Arial" w:cs="Arial"/>
          <w:i/>
          <w:sz w:val="28"/>
          <w:szCs w:val="28"/>
          <w:lang w:val="fr-CA"/>
        </w:rPr>
      </w:pPr>
    </w:p>
    <w:p w:rsidR="00122680" w:rsidRDefault="00122680">
      <w:pPr>
        <w:rPr>
          <w:rFonts w:ascii="Arial" w:hAnsi="Arial" w:cs="Arial"/>
          <w:i/>
          <w:sz w:val="28"/>
          <w:szCs w:val="28"/>
          <w:lang w:val="fr-CA"/>
        </w:rPr>
      </w:pPr>
      <w:r>
        <w:rPr>
          <w:rFonts w:ascii="Arial" w:hAnsi="Arial" w:cs="Arial"/>
          <w:i/>
          <w:sz w:val="28"/>
          <w:szCs w:val="28"/>
          <w:lang w:val="fr-CA"/>
        </w:rPr>
        <w:t xml:space="preserve">Je ne sais pas. Le vendredi est un grand jour. Je préférerais vraiment que vous travailliez ce jour-là si vous le pouvez. </w:t>
      </w:r>
    </w:p>
    <w:p w:rsidR="00122680" w:rsidRDefault="00122680">
      <w:pPr>
        <w:rPr>
          <w:rFonts w:ascii="Arial" w:hAnsi="Arial" w:cs="Arial"/>
          <w:i/>
          <w:sz w:val="28"/>
          <w:szCs w:val="28"/>
          <w:lang w:val="fr-CA"/>
        </w:rPr>
      </w:pPr>
    </w:p>
    <w:p w:rsidR="00122680" w:rsidRDefault="00122680">
      <w:pPr>
        <w:rPr>
          <w:rFonts w:ascii="Arial" w:hAnsi="Arial" w:cs="Arial"/>
          <w:i/>
          <w:sz w:val="28"/>
          <w:szCs w:val="28"/>
          <w:lang w:val="fr-CA"/>
        </w:rPr>
      </w:pPr>
      <w:r>
        <w:rPr>
          <w:rFonts w:ascii="Arial" w:hAnsi="Arial" w:cs="Arial"/>
          <w:i/>
          <w:sz w:val="28"/>
          <w:szCs w:val="28"/>
          <w:lang w:val="fr-CA"/>
        </w:rPr>
        <w:t>Je comprends tout à fait et je n’en ferai pas une habitude. Mais j’aimerais travailler avec vous pour voir ce que nous pouvons faire.</w:t>
      </w:r>
      <w:r w:rsidR="00613FB2">
        <w:rPr>
          <w:rFonts w:ascii="Arial" w:hAnsi="Arial" w:cs="Arial"/>
          <w:i/>
          <w:sz w:val="28"/>
          <w:szCs w:val="28"/>
          <w:lang w:val="fr-CA"/>
        </w:rPr>
        <w:t xml:space="preserve"> Pour compenser les changements d’équipe ce vendredi, je suis heureux de travailler les trois prochains vendredis après-midi pour gérer la cohue. Cela fonctionnera-t-il pour vous</w:t>
      </w:r>
      <w:r w:rsidR="00613FB2" w:rsidRPr="00613FB2">
        <w:rPr>
          <w:rFonts w:ascii="Arial" w:hAnsi="Arial" w:cs="Arial"/>
          <w:i/>
          <w:sz w:val="28"/>
          <w:szCs w:val="28"/>
          <w:lang w:val="fr-CA"/>
        </w:rPr>
        <w:t>?</w:t>
      </w:r>
    </w:p>
    <w:p w:rsidR="00613FB2" w:rsidRDefault="00613FB2">
      <w:pPr>
        <w:rPr>
          <w:rFonts w:ascii="Arial" w:hAnsi="Arial" w:cs="Arial"/>
          <w:i/>
          <w:sz w:val="28"/>
          <w:szCs w:val="28"/>
          <w:lang w:val="fr-CA"/>
        </w:rPr>
      </w:pPr>
    </w:p>
    <w:p w:rsidR="00613FB2" w:rsidRDefault="00613FB2">
      <w:pPr>
        <w:rPr>
          <w:rFonts w:ascii="Arial" w:hAnsi="Arial" w:cs="Arial"/>
          <w:i/>
          <w:sz w:val="28"/>
          <w:szCs w:val="28"/>
          <w:lang w:val="fr-CA"/>
        </w:rPr>
      </w:pPr>
      <w:r>
        <w:rPr>
          <w:rFonts w:ascii="Arial" w:hAnsi="Arial" w:cs="Arial"/>
          <w:i/>
          <w:sz w:val="28"/>
          <w:szCs w:val="28"/>
          <w:lang w:val="fr-CA"/>
        </w:rPr>
        <w:t>D’accord, cela semble juste. Approuvons le changement cette fois-ci et confions-nous les vendredis suivants.’</w:t>
      </w:r>
    </w:p>
    <w:p w:rsidR="00613FB2" w:rsidRDefault="00613FB2">
      <w:pPr>
        <w:rPr>
          <w:rFonts w:ascii="Arial" w:hAnsi="Arial" w:cs="Arial"/>
          <w:i/>
          <w:sz w:val="28"/>
          <w:szCs w:val="28"/>
          <w:lang w:val="fr-CA"/>
        </w:rPr>
      </w:pPr>
    </w:p>
    <w:p w:rsidR="00613FB2" w:rsidRDefault="00613FB2">
      <w:pPr>
        <w:rPr>
          <w:rFonts w:ascii="Arial" w:hAnsi="Arial" w:cs="Arial"/>
          <w:sz w:val="28"/>
          <w:szCs w:val="28"/>
          <w:lang w:val="fr-CA"/>
        </w:rPr>
      </w:pPr>
      <w:r>
        <w:rPr>
          <w:rFonts w:ascii="Arial" w:hAnsi="Arial" w:cs="Arial"/>
          <w:sz w:val="28"/>
          <w:szCs w:val="28"/>
          <w:lang w:val="fr-CA"/>
        </w:rPr>
        <w:t>Cette fois, Danielle a réfléchi à ce que son responsable voudrait – une surface de vente au complet – et a trouvé une solution.</w:t>
      </w:r>
    </w:p>
    <w:p w:rsidR="00613FB2" w:rsidRDefault="00613FB2">
      <w:pPr>
        <w:rPr>
          <w:rFonts w:ascii="Arial" w:hAnsi="Arial" w:cs="Arial"/>
          <w:sz w:val="28"/>
          <w:szCs w:val="28"/>
          <w:lang w:val="fr-CA"/>
        </w:rPr>
      </w:pPr>
    </w:p>
    <w:p w:rsidR="006A509C" w:rsidRDefault="00613FB2">
      <w:pPr>
        <w:rPr>
          <w:rFonts w:ascii="Arial" w:hAnsi="Arial" w:cs="Arial"/>
          <w:sz w:val="28"/>
          <w:szCs w:val="28"/>
          <w:lang w:val="fr-CA"/>
        </w:rPr>
      </w:pPr>
      <w:r>
        <w:rPr>
          <w:rFonts w:ascii="Arial" w:hAnsi="Arial" w:cs="Arial"/>
          <w:sz w:val="28"/>
          <w:szCs w:val="28"/>
          <w:lang w:val="fr-CA"/>
        </w:rPr>
        <w:t>Peu importe avec qui vous négociez, il est important de se rappeler que les meilleurs résultats sont obtenus lorsque l’on considère ce qui ferait fonctionner la situation pour toutes les parties.</w:t>
      </w:r>
    </w:p>
    <w:p w:rsidR="00613FB2" w:rsidRDefault="00613FB2">
      <w:pPr>
        <w:rPr>
          <w:rFonts w:ascii="Arial" w:hAnsi="Arial" w:cs="Arial"/>
          <w:sz w:val="28"/>
          <w:szCs w:val="28"/>
          <w:lang w:val="fr-CA"/>
        </w:rPr>
      </w:pPr>
    </w:p>
    <w:p w:rsidR="00613FB2" w:rsidRDefault="00613FB2">
      <w:pPr>
        <w:rPr>
          <w:rFonts w:ascii="Arial" w:hAnsi="Arial" w:cs="Arial"/>
          <w:sz w:val="28"/>
          <w:szCs w:val="28"/>
          <w:lang w:val="fr-CA"/>
        </w:rPr>
      </w:pPr>
      <w:r w:rsidRPr="00613FB2">
        <w:rPr>
          <w:rFonts w:ascii="Arial" w:hAnsi="Arial" w:cs="Arial"/>
          <w:sz w:val="28"/>
          <w:szCs w:val="28"/>
          <w:u w:val="single"/>
          <w:lang w:val="fr-CA"/>
        </w:rPr>
        <w:lastRenderedPageBreak/>
        <w:t>DIAPOSITIVE : FAIRE FONCTIONNER LA SITUATION POUR TOUTES LES PARTIES</w:t>
      </w:r>
    </w:p>
    <w:p w:rsidR="00613FB2" w:rsidRDefault="00613FB2">
      <w:pPr>
        <w:rPr>
          <w:rFonts w:ascii="Arial" w:hAnsi="Arial" w:cs="Arial"/>
          <w:sz w:val="28"/>
          <w:szCs w:val="28"/>
          <w:lang w:val="fr-CA"/>
        </w:rPr>
      </w:pPr>
    </w:p>
    <w:p w:rsidR="00613FB2" w:rsidRDefault="00613FB2">
      <w:pPr>
        <w:rPr>
          <w:rFonts w:ascii="Arial" w:hAnsi="Arial" w:cs="Arial"/>
          <w:sz w:val="28"/>
          <w:szCs w:val="28"/>
          <w:lang w:val="fr-CA"/>
        </w:rPr>
      </w:pPr>
      <w:r>
        <w:rPr>
          <w:rFonts w:ascii="Arial" w:hAnsi="Arial" w:cs="Arial"/>
          <w:sz w:val="28"/>
          <w:szCs w:val="28"/>
          <w:lang w:val="fr-CA"/>
        </w:rPr>
        <w:t xml:space="preserve">Et montrer que vous êtes un joueur d’équipe qui veut le meilleur pour tout le monde. </w:t>
      </w:r>
    </w:p>
    <w:p w:rsidR="00613FB2" w:rsidRDefault="00613FB2">
      <w:pPr>
        <w:rPr>
          <w:rFonts w:ascii="Arial" w:hAnsi="Arial" w:cs="Arial"/>
          <w:sz w:val="28"/>
          <w:szCs w:val="28"/>
          <w:lang w:val="fr-CA"/>
        </w:rPr>
      </w:pPr>
    </w:p>
    <w:p w:rsidR="00613FB2" w:rsidRPr="00613FB2" w:rsidRDefault="00613FB2">
      <w:pPr>
        <w:rPr>
          <w:rFonts w:ascii="Arial" w:hAnsi="Arial" w:cs="Arial"/>
          <w:b/>
          <w:sz w:val="28"/>
          <w:szCs w:val="28"/>
          <w:lang w:val="fr-CA"/>
        </w:rPr>
      </w:pPr>
      <w:r w:rsidRPr="00613FB2">
        <w:rPr>
          <w:rFonts w:ascii="Arial" w:hAnsi="Arial" w:cs="Arial"/>
          <w:b/>
          <w:sz w:val="28"/>
          <w:szCs w:val="28"/>
          <w:lang w:val="fr-CA"/>
        </w:rPr>
        <w:t>POINTS CLÉS À RETENIR</w:t>
      </w:r>
    </w:p>
    <w:p w:rsidR="00613FB2" w:rsidRDefault="00613FB2">
      <w:pPr>
        <w:rPr>
          <w:rFonts w:ascii="Arial" w:hAnsi="Arial" w:cs="Arial"/>
          <w:sz w:val="28"/>
          <w:szCs w:val="28"/>
          <w:lang w:val="fr-CA"/>
        </w:rPr>
      </w:pPr>
    </w:p>
    <w:p w:rsidR="00613FB2" w:rsidRDefault="00613FB2">
      <w:pPr>
        <w:rPr>
          <w:rFonts w:ascii="Arial" w:hAnsi="Arial" w:cs="Arial"/>
          <w:sz w:val="28"/>
          <w:szCs w:val="28"/>
          <w:lang w:val="fr-CA"/>
        </w:rPr>
      </w:pPr>
      <w:r>
        <w:rPr>
          <w:rFonts w:ascii="Arial" w:hAnsi="Arial" w:cs="Arial"/>
          <w:sz w:val="28"/>
          <w:szCs w:val="28"/>
          <w:lang w:val="fr-CA"/>
        </w:rPr>
        <w:t>Négociez stratégiquement avec les femmes et les hommes.</w:t>
      </w:r>
    </w:p>
    <w:p w:rsidR="00613FB2" w:rsidRDefault="00613FB2">
      <w:pPr>
        <w:rPr>
          <w:rFonts w:ascii="Arial" w:hAnsi="Arial" w:cs="Arial"/>
          <w:sz w:val="28"/>
          <w:szCs w:val="28"/>
          <w:lang w:val="fr-CA"/>
        </w:rPr>
      </w:pPr>
      <w:r>
        <w:rPr>
          <w:rFonts w:ascii="Arial" w:hAnsi="Arial" w:cs="Arial"/>
          <w:sz w:val="28"/>
          <w:szCs w:val="28"/>
          <w:lang w:val="fr-CA"/>
        </w:rPr>
        <w:t>Réfléchissez à ce que veut votre partenaire de négociation.</w:t>
      </w:r>
    </w:p>
    <w:p w:rsidR="00613FB2" w:rsidRDefault="00613FB2">
      <w:pPr>
        <w:rPr>
          <w:rFonts w:ascii="Arial" w:hAnsi="Arial" w:cs="Arial"/>
          <w:sz w:val="28"/>
          <w:szCs w:val="28"/>
          <w:lang w:val="fr-CA"/>
        </w:rPr>
      </w:pPr>
      <w:r>
        <w:rPr>
          <w:rFonts w:ascii="Arial" w:hAnsi="Arial" w:cs="Arial"/>
          <w:sz w:val="28"/>
          <w:szCs w:val="28"/>
          <w:lang w:val="fr-CA"/>
        </w:rPr>
        <w:t>Évitez de faire des déclarations ‘je’.</w:t>
      </w:r>
    </w:p>
    <w:p w:rsidR="00613FB2" w:rsidRDefault="00613FB2">
      <w:pPr>
        <w:rPr>
          <w:rFonts w:ascii="Arial" w:hAnsi="Arial" w:cs="Arial"/>
          <w:sz w:val="28"/>
          <w:szCs w:val="28"/>
          <w:lang w:val="fr-CA"/>
        </w:rPr>
      </w:pPr>
    </w:p>
    <w:p w:rsidR="00613FB2" w:rsidRPr="00613FB2" w:rsidRDefault="00613FB2">
      <w:pPr>
        <w:rPr>
          <w:rFonts w:ascii="Arial" w:hAnsi="Arial" w:cs="Arial"/>
          <w:sz w:val="28"/>
          <w:szCs w:val="28"/>
          <w:lang w:val="fr-CA"/>
        </w:rPr>
      </w:pPr>
    </w:p>
    <w:sectPr w:rsidR="00613FB2" w:rsidRPr="00613F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ewer-Balch, Kelly KS [ATL]">
    <w15:presenceInfo w15:providerId="AD" w15:userId="S-1-5-21-2836628367-1582996139-4062659285-5077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F4C"/>
    <w:rsid w:val="000451ED"/>
    <w:rsid w:val="000A0A94"/>
    <w:rsid w:val="00122680"/>
    <w:rsid w:val="002B3CBC"/>
    <w:rsid w:val="003D181B"/>
    <w:rsid w:val="004A3C15"/>
    <w:rsid w:val="005A1F4C"/>
    <w:rsid w:val="005E50EF"/>
    <w:rsid w:val="00613FB2"/>
    <w:rsid w:val="006A509C"/>
    <w:rsid w:val="00856848"/>
    <w:rsid w:val="008B19F2"/>
    <w:rsid w:val="00B27D46"/>
    <w:rsid w:val="00E4387D"/>
    <w:rsid w:val="00E65190"/>
    <w:rsid w:val="00EC0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AEF0B"/>
  <w15:chartTrackingRefBased/>
  <w15:docId w15:val="{51021FB8-6CDB-47D0-93D0-AFA28CCB0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451E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1E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1294</Words>
  <Characters>7380</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National Defence</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graham.tm</dc:creator>
  <cp:keywords/>
  <dc:description/>
  <cp:lastModifiedBy>Brewer-Balch, Kelly KS [ATL]</cp:lastModifiedBy>
  <cp:revision>2</cp:revision>
  <dcterms:created xsi:type="dcterms:W3CDTF">2021-11-05T18:01:00Z</dcterms:created>
  <dcterms:modified xsi:type="dcterms:W3CDTF">2021-11-05T18:01:00Z</dcterms:modified>
</cp:coreProperties>
</file>